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A4CDA" w:rsidRPr="004A5D20" w14:paraId="018C2085" w14:textId="77777777" w:rsidTr="0045506D">
        <w:trPr>
          <w:trHeight w:val="11374"/>
          <w:jc w:val="center"/>
        </w:trPr>
        <w:tc>
          <w:tcPr>
            <w:tcW w:w="10349" w:type="dxa"/>
            <w:tcBorders>
              <w:top w:val="nil"/>
              <w:left w:val="nil"/>
              <w:bottom w:val="nil"/>
              <w:right w:val="nil"/>
            </w:tcBorders>
            <w:vAlign w:val="center"/>
          </w:tcPr>
          <w:p w14:paraId="7A113787" w14:textId="0DC5AA1A" w:rsidR="00CA4CDA" w:rsidRPr="005C515C" w:rsidRDefault="00C31EB7" w:rsidP="00516623">
            <w:pPr>
              <w:spacing w:after="0" w:line="240" w:lineRule="auto"/>
              <w:jc w:val="center"/>
              <w:rPr>
                <w:rFonts w:ascii="Verdana" w:eastAsia="Times New Roman" w:hAnsi="Verdana"/>
                <w:sz w:val="20"/>
                <w:szCs w:val="20"/>
                <w:lang w:eastAsia="ru-RU"/>
              </w:rPr>
            </w:pPr>
            <w:r>
              <w:rPr>
                <w:rFonts w:ascii="Verdana" w:eastAsia="PMingLiU-ExtB" w:hAnsi="Verdana" w:cstheme="majorHAnsi"/>
                <w:b/>
                <w:sz w:val="28"/>
                <w:szCs w:val="28"/>
              </w:rPr>
              <w:t>Рекомендации</w:t>
            </w:r>
            <w:r w:rsidR="00516623" w:rsidRPr="00516623">
              <w:rPr>
                <w:rFonts w:ascii="Verdana" w:eastAsia="PMingLiU-ExtB" w:hAnsi="Verdana" w:cstheme="majorHAnsi"/>
                <w:b/>
                <w:sz w:val="28"/>
                <w:szCs w:val="28"/>
              </w:rPr>
              <w:t xml:space="preserve"> по инспекции водолазных комплексов </w:t>
            </w:r>
            <w:r w:rsidR="00871AC2">
              <w:rPr>
                <w:rFonts w:ascii="Verdana" w:eastAsia="PMingLiU-ExtB" w:hAnsi="Verdana" w:cstheme="majorHAnsi"/>
                <w:b/>
                <w:sz w:val="28"/>
                <w:szCs w:val="28"/>
              </w:rPr>
              <w:t>для</w:t>
            </w:r>
            <w:r w:rsidR="00516623" w:rsidRPr="00516623">
              <w:rPr>
                <w:rFonts w:ascii="Verdana" w:eastAsia="PMingLiU-ExtB" w:hAnsi="Verdana" w:cstheme="majorHAnsi"/>
                <w:b/>
                <w:sz w:val="28"/>
                <w:szCs w:val="28"/>
              </w:rPr>
              <w:t xml:space="preserve"> спуск</w:t>
            </w:r>
            <w:r w:rsidR="00516623">
              <w:rPr>
                <w:rFonts w:ascii="Verdana" w:eastAsia="PMingLiU-ExtB" w:hAnsi="Verdana" w:cstheme="majorHAnsi"/>
                <w:b/>
                <w:sz w:val="28"/>
                <w:szCs w:val="28"/>
              </w:rPr>
              <w:t>а</w:t>
            </w:r>
            <w:r w:rsidR="00516623" w:rsidRPr="00516623">
              <w:rPr>
                <w:rFonts w:ascii="Verdana" w:eastAsia="PMingLiU-ExtB" w:hAnsi="Verdana" w:cstheme="majorHAnsi"/>
                <w:b/>
                <w:sz w:val="28"/>
                <w:szCs w:val="28"/>
              </w:rPr>
              <w:t xml:space="preserve"> </w:t>
            </w:r>
            <w:r w:rsidR="00871AC2">
              <w:rPr>
                <w:rFonts w:ascii="Verdana" w:eastAsia="PMingLiU-ExtB" w:hAnsi="Verdana" w:cstheme="majorHAnsi"/>
                <w:b/>
                <w:sz w:val="28"/>
                <w:szCs w:val="28"/>
              </w:rPr>
              <w:t>в водолазной беседке</w:t>
            </w:r>
            <w:r w:rsidR="005C515C">
              <w:rPr>
                <w:rFonts w:ascii="Verdana" w:eastAsia="PMingLiU-ExtB" w:hAnsi="Verdana" w:cstheme="majorHAnsi"/>
                <w:b/>
                <w:sz w:val="28"/>
                <w:szCs w:val="28"/>
              </w:rPr>
              <w:t xml:space="preserve"> (</w:t>
            </w:r>
            <w:r w:rsidR="005C515C">
              <w:rPr>
                <w:rFonts w:ascii="Verdana" w:eastAsia="PMingLiU-ExtB" w:hAnsi="Verdana" w:cstheme="majorHAnsi"/>
                <w:b/>
                <w:sz w:val="28"/>
                <w:szCs w:val="28"/>
                <w:lang w:val="en-US"/>
              </w:rPr>
              <w:t>Air</w:t>
            </w:r>
            <w:r w:rsidR="005C515C" w:rsidRPr="00706EDB">
              <w:rPr>
                <w:rFonts w:ascii="Verdana" w:eastAsia="PMingLiU-ExtB" w:hAnsi="Verdana" w:cstheme="majorHAnsi"/>
                <w:b/>
                <w:sz w:val="28"/>
                <w:szCs w:val="28"/>
              </w:rPr>
              <w:t xml:space="preserve"> </w:t>
            </w:r>
            <w:r w:rsidR="005C515C">
              <w:rPr>
                <w:rFonts w:ascii="Verdana" w:eastAsia="PMingLiU-ExtB" w:hAnsi="Verdana" w:cstheme="majorHAnsi"/>
                <w:b/>
                <w:sz w:val="28"/>
                <w:szCs w:val="28"/>
                <w:lang w:val="en-US"/>
              </w:rPr>
              <w:t>diving</w:t>
            </w:r>
            <w:r w:rsidR="005C515C" w:rsidRPr="00706EDB">
              <w:rPr>
                <w:rFonts w:ascii="Verdana" w:eastAsia="PMingLiU-ExtB" w:hAnsi="Verdana" w:cstheme="majorHAnsi"/>
                <w:b/>
                <w:sz w:val="28"/>
                <w:szCs w:val="28"/>
              </w:rPr>
              <w:t>)</w:t>
            </w:r>
          </w:p>
        </w:tc>
      </w:tr>
    </w:tbl>
    <w:p w14:paraId="0B064E9A" w14:textId="77777777" w:rsidR="00CA4CDA" w:rsidRPr="004A5D20" w:rsidRDefault="00CA4CDA">
      <w:pPr>
        <w:rPr>
          <w:rFonts w:ascii="Verdana" w:eastAsia="PMingLiU-ExtB" w:hAnsi="Verdana" w:cstheme="majorHAnsi"/>
          <w:sz w:val="20"/>
          <w:szCs w:val="20"/>
        </w:rPr>
      </w:pPr>
      <w:r w:rsidRPr="004A5D20">
        <w:rPr>
          <w:rFonts w:ascii="Verdana" w:eastAsia="PMingLiU-ExtB" w:hAnsi="Verdana" w:cstheme="majorHAnsi"/>
          <w:sz w:val="20"/>
          <w:szCs w:val="20"/>
        </w:rPr>
        <w:br w:type="page"/>
      </w:r>
    </w:p>
    <w:sdt>
      <w:sdtPr>
        <w:rPr>
          <w:rFonts w:ascii="Verdana" w:eastAsiaTheme="minorHAnsi" w:hAnsi="Verdana" w:cstheme="minorBidi"/>
          <w:b w:val="0"/>
          <w:bCs w:val="0"/>
          <w:color w:val="auto"/>
          <w:sz w:val="20"/>
          <w:szCs w:val="20"/>
          <w:lang w:val="en-US"/>
        </w:rPr>
        <w:id w:val="1325938155"/>
        <w:docPartObj>
          <w:docPartGallery w:val="Table of Contents"/>
          <w:docPartUnique/>
        </w:docPartObj>
      </w:sdtPr>
      <w:sdtEndPr>
        <w:rPr>
          <w:lang w:val="ru-RU"/>
        </w:rPr>
      </w:sdtEndPr>
      <w:sdtContent>
        <w:p w14:paraId="432F94A9" w14:textId="77777777" w:rsidR="00612592" w:rsidRPr="00682FDA" w:rsidRDefault="00612592" w:rsidP="00A4047F">
          <w:pPr>
            <w:pStyle w:val="a7"/>
            <w:ind w:left="567" w:right="566"/>
            <w:jc w:val="center"/>
            <w:rPr>
              <w:rStyle w:val="10"/>
              <w:rFonts w:ascii="Verdana" w:hAnsi="Verdana"/>
              <w:color w:val="auto"/>
              <w:sz w:val="20"/>
              <w:szCs w:val="20"/>
            </w:rPr>
          </w:pPr>
          <w:r w:rsidRPr="00741547">
            <w:rPr>
              <w:rStyle w:val="10"/>
              <w:rFonts w:ascii="Verdana" w:hAnsi="Verdana"/>
              <w:color w:val="auto"/>
              <w:sz w:val="20"/>
              <w:szCs w:val="20"/>
            </w:rPr>
            <w:t>ОГЛАВЛЕНИЕ</w:t>
          </w:r>
        </w:p>
        <w:p w14:paraId="12B19324" w14:textId="24B038A1" w:rsidR="00741547" w:rsidRPr="00682FDA" w:rsidRDefault="00612592" w:rsidP="00703CF7">
          <w:pPr>
            <w:pStyle w:val="11"/>
            <w:rPr>
              <w:rStyle w:val="a9"/>
              <w:rFonts w:ascii="Verdana" w:eastAsia="PMingLiU-ExtB" w:hAnsi="Verdana"/>
              <w:sz w:val="20"/>
            </w:rPr>
          </w:pPr>
          <w:r w:rsidRPr="00682FDA">
            <w:fldChar w:fldCharType="begin"/>
          </w:r>
          <w:r w:rsidRPr="00741547">
            <w:instrText xml:space="preserve"> TOC \o "1-3" \h \z \u </w:instrText>
          </w:r>
          <w:r w:rsidRPr="00682FDA">
            <w:fldChar w:fldCharType="separate"/>
          </w:r>
          <w:hyperlink w:anchor="_Toc182990817" w:history="1">
            <w:r w:rsidR="00741547" w:rsidRPr="00682FDA">
              <w:rPr>
                <w:rStyle w:val="a9"/>
                <w:rFonts w:ascii="Verdana" w:eastAsia="PMingLiU-ExtB" w:hAnsi="Verdana"/>
                <w:noProof/>
                <w:sz w:val="20"/>
              </w:rPr>
              <w:t>1. Аббревиатуры</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_Toc182990817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3</w:t>
            </w:r>
            <w:r w:rsidR="00741547" w:rsidRPr="00682FDA">
              <w:rPr>
                <w:rStyle w:val="a9"/>
                <w:rFonts w:ascii="Verdana" w:eastAsia="PMingLiU-ExtB" w:hAnsi="Verdana"/>
                <w:webHidden/>
                <w:sz w:val="20"/>
              </w:rPr>
              <w:fldChar w:fldCharType="end"/>
            </w:r>
          </w:hyperlink>
        </w:p>
        <w:p w14:paraId="41667A9C" w14:textId="7F9B665C" w:rsidR="00741547" w:rsidRPr="00682FDA" w:rsidRDefault="00DD730A" w:rsidP="00703CF7">
          <w:pPr>
            <w:pStyle w:val="11"/>
            <w:rPr>
              <w:rStyle w:val="a9"/>
              <w:rFonts w:ascii="Verdana" w:eastAsia="PMingLiU-ExtB" w:hAnsi="Verdana"/>
              <w:sz w:val="20"/>
            </w:rPr>
          </w:pPr>
          <w:hyperlink w:anchor="_Toc182990818" w:history="1">
            <w:r w:rsidR="00741547" w:rsidRPr="00682FDA">
              <w:rPr>
                <w:rStyle w:val="a9"/>
                <w:rFonts w:ascii="Verdana" w:eastAsia="PMingLiU-ExtB" w:hAnsi="Verdana"/>
                <w:noProof/>
                <w:sz w:val="20"/>
              </w:rPr>
              <w:t>2. Журнал изменений</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_Toc182990818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4</w:t>
            </w:r>
            <w:r w:rsidR="00741547" w:rsidRPr="00682FDA">
              <w:rPr>
                <w:rStyle w:val="a9"/>
                <w:rFonts w:ascii="Verdana" w:eastAsia="PMingLiU-ExtB" w:hAnsi="Verdana"/>
                <w:webHidden/>
                <w:sz w:val="20"/>
              </w:rPr>
              <w:fldChar w:fldCharType="end"/>
            </w:r>
          </w:hyperlink>
        </w:p>
        <w:p w14:paraId="137A84CC" w14:textId="7448D862" w:rsidR="00741547" w:rsidRPr="00682FDA" w:rsidRDefault="00DD730A" w:rsidP="00703CF7">
          <w:pPr>
            <w:pStyle w:val="11"/>
            <w:rPr>
              <w:rStyle w:val="a9"/>
              <w:rFonts w:ascii="Verdana" w:eastAsia="PMingLiU-ExtB" w:hAnsi="Verdana"/>
              <w:sz w:val="20"/>
            </w:rPr>
          </w:pPr>
          <w:hyperlink w:anchor="_Toc182990819" w:history="1">
            <w:r w:rsidR="00741547" w:rsidRPr="00682FDA">
              <w:rPr>
                <w:rStyle w:val="a9"/>
                <w:rFonts w:ascii="Verdana" w:eastAsia="PMingLiU-ExtB" w:hAnsi="Verdana"/>
                <w:noProof/>
                <w:sz w:val="20"/>
              </w:rPr>
              <w:t>3. Ответственность</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_Toc182990819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w:t>
            </w:r>
            <w:r w:rsidR="00741547" w:rsidRPr="00682FDA">
              <w:rPr>
                <w:rStyle w:val="a9"/>
                <w:rFonts w:ascii="Verdana" w:eastAsia="PMingLiU-ExtB" w:hAnsi="Verdana"/>
                <w:webHidden/>
                <w:sz w:val="20"/>
              </w:rPr>
              <w:fldChar w:fldCharType="end"/>
            </w:r>
          </w:hyperlink>
        </w:p>
        <w:p w14:paraId="5E453C95" w14:textId="4DA9F27A" w:rsidR="00741547" w:rsidRPr="00682FDA" w:rsidRDefault="00DD730A" w:rsidP="00703CF7">
          <w:pPr>
            <w:pStyle w:val="11"/>
            <w:rPr>
              <w:rStyle w:val="a9"/>
              <w:rFonts w:ascii="Verdana" w:eastAsia="PMingLiU-ExtB" w:hAnsi="Verdana"/>
              <w:sz w:val="20"/>
            </w:rPr>
          </w:pPr>
          <w:hyperlink w:anchor="_Toc182990820" w:history="1">
            <w:r w:rsidR="00741547" w:rsidRPr="00682FDA">
              <w:rPr>
                <w:rStyle w:val="a9"/>
                <w:rFonts w:ascii="Verdana" w:eastAsia="PMingLiU-ExtB" w:hAnsi="Verdana"/>
                <w:noProof/>
                <w:sz w:val="20"/>
              </w:rPr>
              <w:t>4. Назначение и область применения</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_Toc182990820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w:t>
            </w:r>
            <w:r w:rsidR="00741547" w:rsidRPr="00682FDA">
              <w:rPr>
                <w:rStyle w:val="a9"/>
                <w:rFonts w:ascii="Verdana" w:eastAsia="PMingLiU-ExtB" w:hAnsi="Verdana"/>
                <w:webHidden/>
                <w:sz w:val="20"/>
              </w:rPr>
              <w:fldChar w:fldCharType="end"/>
            </w:r>
          </w:hyperlink>
        </w:p>
        <w:p w14:paraId="2131FBFE" w14:textId="12F204CE" w:rsidR="00741547" w:rsidRPr="00682FDA" w:rsidRDefault="00DD730A" w:rsidP="00703CF7">
          <w:pPr>
            <w:pStyle w:val="11"/>
            <w:rPr>
              <w:rStyle w:val="a9"/>
              <w:rFonts w:ascii="Verdana" w:eastAsia="PMingLiU-ExtB" w:hAnsi="Verdana"/>
              <w:sz w:val="20"/>
            </w:rPr>
          </w:pPr>
          <w:hyperlink w:anchor="_Toc182990821" w:history="1">
            <w:r w:rsidR="00741547" w:rsidRPr="00682FDA">
              <w:rPr>
                <w:rStyle w:val="a9"/>
                <w:rFonts w:ascii="Verdana" w:eastAsia="PMingLiU-ExtB" w:hAnsi="Verdana"/>
                <w:noProof/>
                <w:sz w:val="20"/>
              </w:rPr>
              <w:t>5. Цель документа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_Toc182990821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w:t>
            </w:r>
            <w:r w:rsidR="00741547" w:rsidRPr="00682FDA">
              <w:rPr>
                <w:rStyle w:val="a9"/>
                <w:rFonts w:ascii="Verdana" w:eastAsia="PMingLiU-ExtB" w:hAnsi="Verdana"/>
                <w:webHidden/>
                <w:sz w:val="20"/>
              </w:rPr>
              <w:fldChar w:fldCharType="end"/>
            </w:r>
          </w:hyperlink>
        </w:p>
        <w:p w14:paraId="159D0D47" w14:textId="7B5853CF" w:rsidR="00741547" w:rsidRPr="00682FDA" w:rsidRDefault="00DD730A" w:rsidP="00703CF7">
          <w:pPr>
            <w:pStyle w:val="11"/>
            <w:rPr>
              <w:rStyle w:val="a9"/>
              <w:rFonts w:ascii="Verdana" w:eastAsia="PMingLiU-ExtB" w:hAnsi="Verdana"/>
              <w:sz w:val="20"/>
            </w:rPr>
          </w:pPr>
          <w:hyperlink w:anchor="_Toc182990822" w:history="1">
            <w:r w:rsidR="00741547" w:rsidRPr="00682FDA">
              <w:rPr>
                <w:rStyle w:val="a9"/>
                <w:rFonts w:ascii="Verdana" w:eastAsia="PMingLiU-ExtB" w:hAnsi="Verdana"/>
                <w:noProof/>
                <w:sz w:val="20"/>
              </w:rPr>
              <w:t>6. Пересмотр и обновление версий документа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_Toc182990822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w:t>
            </w:r>
            <w:r w:rsidR="00741547" w:rsidRPr="00682FDA">
              <w:rPr>
                <w:rStyle w:val="a9"/>
                <w:rFonts w:ascii="Verdana" w:eastAsia="PMingLiU-ExtB" w:hAnsi="Verdana"/>
                <w:webHidden/>
                <w:sz w:val="20"/>
              </w:rPr>
              <w:fldChar w:fldCharType="end"/>
            </w:r>
          </w:hyperlink>
        </w:p>
        <w:p w14:paraId="451313A4" w14:textId="7B08794D" w:rsidR="00741547" w:rsidRPr="00682FDA" w:rsidRDefault="00DD730A" w:rsidP="00703CF7">
          <w:pPr>
            <w:pStyle w:val="11"/>
            <w:rPr>
              <w:rStyle w:val="a9"/>
              <w:rFonts w:ascii="Verdana" w:eastAsia="PMingLiU-ExtB" w:hAnsi="Verdana"/>
              <w:sz w:val="20"/>
            </w:rPr>
          </w:pPr>
          <w:hyperlink w:anchor="_Toc182990823" w:history="1">
            <w:r w:rsidR="00741547" w:rsidRPr="00682FDA">
              <w:rPr>
                <w:rStyle w:val="a9"/>
                <w:rFonts w:ascii="Verdana" w:eastAsia="PMingLiU-ExtB" w:hAnsi="Verdana"/>
                <w:noProof/>
                <w:sz w:val="20"/>
              </w:rPr>
              <w:t>7. Периодичность проверок</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_Toc182990823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6</w:t>
            </w:r>
            <w:r w:rsidR="00741547" w:rsidRPr="00682FDA">
              <w:rPr>
                <w:rStyle w:val="a9"/>
                <w:rFonts w:ascii="Verdana" w:eastAsia="PMingLiU-ExtB" w:hAnsi="Verdana"/>
                <w:webHidden/>
                <w:sz w:val="20"/>
              </w:rPr>
              <w:fldChar w:fldCharType="end"/>
            </w:r>
          </w:hyperlink>
        </w:p>
        <w:p w14:paraId="07E552EC" w14:textId="3784698B" w:rsidR="00741547" w:rsidRPr="00682FDA" w:rsidRDefault="00DD730A" w:rsidP="00703CF7">
          <w:pPr>
            <w:pStyle w:val="11"/>
            <w:rPr>
              <w:rStyle w:val="a9"/>
              <w:rFonts w:ascii="Verdana" w:eastAsia="PMingLiU-ExtB" w:hAnsi="Verdana"/>
              <w:sz w:val="20"/>
            </w:rPr>
          </w:pPr>
          <w:hyperlink w:anchor="_Toc182990824" w:history="1">
            <w:r w:rsidR="00741547" w:rsidRPr="00682FDA">
              <w:rPr>
                <w:rStyle w:val="a9"/>
                <w:rFonts w:ascii="Verdana" w:eastAsia="PMingLiU-ExtB" w:hAnsi="Verdana"/>
                <w:noProof/>
                <w:sz w:val="20"/>
              </w:rPr>
              <w:t>8. Рекомендованные квалификации для лиц, привлекаемых к проведению проверок</w:t>
            </w:r>
            <w:r w:rsidR="00703CF7">
              <w:rPr>
                <w:rStyle w:val="a9"/>
                <w:rFonts w:ascii="Verdana" w:eastAsia="PMingLiU-ExtB" w:hAnsi="Verdana"/>
                <w:noProof/>
                <w:sz w:val="20"/>
              </w:rPr>
              <w:t xml:space="preserve"> </w:t>
            </w:r>
            <w:r w:rsidR="00741547" w:rsidRPr="00682FDA">
              <w:rPr>
                <w:rStyle w:val="a9"/>
                <w:rFonts w:ascii="Verdana" w:eastAsia="PMingLiU-ExtB" w:hAnsi="Verdana"/>
                <w:noProof/>
                <w:sz w:val="20"/>
              </w:rPr>
              <w:t>водолазных комплексов и оборудования</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_Toc182990824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7</w:t>
            </w:r>
            <w:r w:rsidR="00741547" w:rsidRPr="00682FDA">
              <w:rPr>
                <w:rStyle w:val="a9"/>
                <w:rFonts w:ascii="Verdana" w:eastAsia="PMingLiU-ExtB" w:hAnsi="Verdana"/>
                <w:webHidden/>
                <w:sz w:val="20"/>
              </w:rPr>
              <w:fldChar w:fldCharType="end"/>
            </w:r>
          </w:hyperlink>
        </w:p>
        <w:p w14:paraId="03AAE122" w14:textId="2546802F" w:rsidR="00741547" w:rsidRPr="00682FDA" w:rsidRDefault="00DD730A" w:rsidP="00703CF7">
          <w:pPr>
            <w:pStyle w:val="11"/>
            <w:rPr>
              <w:rStyle w:val="a9"/>
              <w:rFonts w:ascii="Verdana" w:eastAsia="PMingLiU-ExtB" w:hAnsi="Verdana"/>
              <w:sz w:val="20"/>
            </w:rPr>
          </w:pPr>
          <w:hyperlink w:anchor="_Toc182990825" w:history="1">
            <w:r w:rsidR="00741547" w:rsidRPr="00682FDA">
              <w:rPr>
                <w:rStyle w:val="a9"/>
                <w:rFonts w:ascii="Verdana" w:eastAsia="PMingLiU-ExtB" w:hAnsi="Verdana"/>
                <w:noProof/>
                <w:sz w:val="20"/>
              </w:rPr>
              <w:t>9. ПТО</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_Toc182990825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7</w:t>
            </w:r>
            <w:r w:rsidR="00741547" w:rsidRPr="00682FDA">
              <w:rPr>
                <w:rStyle w:val="a9"/>
                <w:rFonts w:ascii="Verdana" w:eastAsia="PMingLiU-ExtB" w:hAnsi="Verdana"/>
                <w:webHidden/>
                <w:sz w:val="20"/>
              </w:rPr>
              <w:fldChar w:fldCharType="end"/>
            </w:r>
          </w:hyperlink>
        </w:p>
        <w:p w14:paraId="4D8B8E12" w14:textId="33701576" w:rsidR="00741547" w:rsidRPr="00682FDA" w:rsidRDefault="00DD730A" w:rsidP="00703CF7">
          <w:pPr>
            <w:pStyle w:val="11"/>
            <w:rPr>
              <w:rStyle w:val="a9"/>
              <w:rFonts w:ascii="Verdana" w:eastAsia="PMingLiU-ExtB" w:hAnsi="Verdana"/>
              <w:sz w:val="20"/>
            </w:rPr>
          </w:pPr>
          <w:hyperlink w:anchor="_Toc182990826" w:history="1">
            <w:r w:rsidR="00741547" w:rsidRPr="00682FDA">
              <w:rPr>
                <w:rStyle w:val="a9"/>
                <w:rFonts w:ascii="Verdana" w:eastAsia="PMingLiU-ExtB" w:hAnsi="Verdana"/>
                <w:noProof/>
                <w:sz w:val="20"/>
              </w:rPr>
              <w:t>10. Модификации</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_Toc182990826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7</w:t>
            </w:r>
            <w:r w:rsidR="00741547" w:rsidRPr="00682FDA">
              <w:rPr>
                <w:rStyle w:val="a9"/>
                <w:rFonts w:ascii="Verdana" w:eastAsia="PMingLiU-ExtB" w:hAnsi="Verdana"/>
                <w:webHidden/>
                <w:sz w:val="20"/>
              </w:rPr>
              <w:fldChar w:fldCharType="end"/>
            </w:r>
          </w:hyperlink>
        </w:p>
        <w:p w14:paraId="7DD635A2" w14:textId="486173E9" w:rsidR="00741547" w:rsidRPr="00682FDA" w:rsidRDefault="00DD730A" w:rsidP="00703CF7">
          <w:pPr>
            <w:pStyle w:val="11"/>
            <w:rPr>
              <w:rStyle w:val="a9"/>
              <w:rFonts w:ascii="Verdana" w:eastAsia="PMingLiU-ExtB" w:hAnsi="Verdana"/>
              <w:sz w:val="20"/>
            </w:rPr>
          </w:pPr>
          <w:hyperlink w:anchor="_Toc182990827" w:history="1">
            <w:r w:rsidR="00741547" w:rsidRPr="00682FDA">
              <w:rPr>
                <w:rStyle w:val="a9"/>
                <w:rFonts w:ascii="Verdana" w:eastAsia="PMingLiU-ExtB" w:hAnsi="Verdana"/>
                <w:noProof/>
                <w:sz w:val="20"/>
              </w:rPr>
              <w:t>11 Формулировки</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_Toc182990827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8</w:t>
            </w:r>
            <w:r w:rsidR="00741547" w:rsidRPr="00682FDA">
              <w:rPr>
                <w:rStyle w:val="a9"/>
                <w:rFonts w:ascii="Verdana" w:eastAsia="PMingLiU-ExtB" w:hAnsi="Verdana"/>
                <w:webHidden/>
                <w:sz w:val="20"/>
              </w:rPr>
              <w:fldChar w:fldCharType="end"/>
            </w:r>
          </w:hyperlink>
        </w:p>
        <w:p w14:paraId="1DD473AD" w14:textId="28C4C5A6" w:rsidR="00741547" w:rsidRPr="00682FDA" w:rsidRDefault="00DD730A" w:rsidP="00703CF7">
          <w:pPr>
            <w:pStyle w:val="11"/>
            <w:rPr>
              <w:rStyle w:val="a9"/>
              <w:rFonts w:ascii="Verdana" w:eastAsia="PMingLiU-ExtB" w:hAnsi="Verdana"/>
              <w:sz w:val="20"/>
            </w:rPr>
          </w:pPr>
          <w:hyperlink w:anchor="_Toc182990828" w:history="1">
            <w:r w:rsidR="00741547" w:rsidRPr="00682FDA">
              <w:rPr>
                <w:rStyle w:val="a9"/>
                <w:rFonts w:ascii="Verdana" w:eastAsia="PMingLiU-ExtB" w:hAnsi="Verdana"/>
                <w:noProof/>
                <w:sz w:val="20"/>
              </w:rPr>
              <w:t>12 Учёт Несоответствий</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_Toc182990828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8</w:t>
            </w:r>
            <w:r w:rsidR="00741547" w:rsidRPr="00682FDA">
              <w:rPr>
                <w:rStyle w:val="a9"/>
                <w:rFonts w:ascii="Verdana" w:eastAsia="PMingLiU-ExtB" w:hAnsi="Verdana"/>
                <w:webHidden/>
                <w:sz w:val="20"/>
              </w:rPr>
              <w:fldChar w:fldCharType="end"/>
            </w:r>
          </w:hyperlink>
        </w:p>
        <w:p w14:paraId="7A667602" w14:textId="5092874F" w:rsidR="00741547" w:rsidRPr="00682FDA" w:rsidRDefault="00DD730A" w:rsidP="00703CF7">
          <w:pPr>
            <w:pStyle w:val="11"/>
            <w:rPr>
              <w:rStyle w:val="a9"/>
              <w:rFonts w:ascii="Verdana" w:eastAsia="PMingLiU-ExtB" w:hAnsi="Verdana"/>
              <w:sz w:val="20"/>
            </w:rPr>
          </w:pPr>
          <w:hyperlink w:anchor="_Toc182990829" w:history="1">
            <w:r w:rsidR="00741547" w:rsidRPr="00682FDA">
              <w:rPr>
                <w:rStyle w:val="a9"/>
                <w:rFonts w:ascii="Verdana" w:eastAsia="PMingLiU-ExtB" w:hAnsi="Verdana"/>
                <w:noProof/>
                <w:sz w:val="20"/>
              </w:rPr>
              <w:t>Приложение 1 – Фотографии компонентов</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_Toc182990829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9</w:t>
            </w:r>
            <w:r w:rsidR="00741547" w:rsidRPr="00682FDA">
              <w:rPr>
                <w:rStyle w:val="a9"/>
                <w:rFonts w:ascii="Verdana" w:eastAsia="PMingLiU-ExtB" w:hAnsi="Verdana"/>
                <w:webHidden/>
                <w:sz w:val="20"/>
              </w:rPr>
              <w:fldChar w:fldCharType="end"/>
            </w:r>
          </w:hyperlink>
        </w:p>
        <w:p w14:paraId="47CA137A" w14:textId="462CF799" w:rsidR="00741547" w:rsidRPr="00682FDA" w:rsidRDefault="00DD730A" w:rsidP="00703CF7">
          <w:pPr>
            <w:pStyle w:val="11"/>
            <w:rPr>
              <w:rStyle w:val="a9"/>
              <w:rFonts w:ascii="Verdana" w:eastAsia="PMingLiU-ExtB" w:hAnsi="Verdana"/>
              <w:sz w:val="20"/>
            </w:rPr>
          </w:pPr>
          <w:hyperlink w:anchor="_Toc182990830" w:history="1">
            <w:r w:rsidR="00741547" w:rsidRPr="00682FDA">
              <w:rPr>
                <w:rStyle w:val="a9"/>
                <w:rFonts w:ascii="Verdana" w:eastAsia="PMingLiU-ExtB" w:hAnsi="Verdana"/>
                <w:noProof/>
                <w:sz w:val="20"/>
              </w:rPr>
              <w:t>Приложение 2 – Инспекция водолазных комплексов для спуска в водолазной беседке</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_Toc182990830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10</w:t>
            </w:r>
            <w:r w:rsidR="00741547" w:rsidRPr="00682FDA">
              <w:rPr>
                <w:rStyle w:val="a9"/>
                <w:rFonts w:ascii="Verdana" w:eastAsia="PMingLiU-ExtB" w:hAnsi="Verdana"/>
                <w:webHidden/>
                <w:sz w:val="20"/>
              </w:rPr>
              <w:fldChar w:fldCharType="end"/>
            </w:r>
          </w:hyperlink>
        </w:p>
        <w:p w14:paraId="2E5A06C3" w14:textId="5CFE6782" w:rsidR="00741547" w:rsidRPr="00682FDA" w:rsidRDefault="00DD730A" w:rsidP="00703CF7">
          <w:pPr>
            <w:pStyle w:val="11"/>
            <w:rPr>
              <w:rStyle w:val="a9"/>
              <w:rFonts w:ascii="Verdana" w:eastAsia="PMingLiU-ExtB" w:hAnsi="Verdana"/>
              <w:sz w:val="20"/>
            </w:rPr>
          </w:pPr>
          <w:hyperlink w:anchor="_Toc182990831" w:history="1">
            <w:r w:rsidR="00741547" w:rsidRPr="00682FDA">
              <w:rPr>
                <w:rStyle w:val="a9"/>
                <w:rFonts w:ascii="Verdana" w:eastAsia="PMingLiU-ExtB" w:hAnsi="Verdana"/>
                <w:noProof/>
                <w:sz w:val="20"/>
              </w:rPr>
              <w:t>Содержание</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_Toc182990831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11</w:t>
            </w:r>
            <w:r w:rsidR="00741547" w:rsidRPr="00682FDA">
              <w:rPr>
                <w:rStyle w:val="a9"/>
                <w:rFonts w:ascii="Verdana" w:eastAsia="PMingLiU-ExtB" w:hAnsi="Verdana"/>
                <w:webHidden/>
                <w:sz w:val="20"/>
              </w:rPr>
              <w:fldChar w:fldCharType="end"/>
            </w:r>
          </w:hyperlink>
        </w:p>
        <w:p w14:paraId="4EC23FB4" w14:textId="707E261F" w:rsidR="00741547" w:rsidRPr="00682FDA" w:rsidRDefault="00DD730A" w:rsidP="00703CF7">
          <w:pPr>
            <w:pStyle w:val="11"/>
            <w:rPr>
              <w:rStyle w:val="a9"/>
              <w:rFonts w:ascii="Verdana" w:eastAsia="PMingLiU-ExtB" w:hAnsi="Verdana"/>
              <w:sz w:val="20"/>
            </w:rPr>
          </w:pPr>
          <w:hyperlink w:anchor="_Toc182990832" w:history="1">
            <w:r w:rsidR="00741547" w:rsidRPr="00682FDA">
              <w:rPr>
                <w:rStyle w:val="a9"/>
                <w:rFonts w:ascii="Verdana" w:eastAsia="PMingLiU-ExtB" w:hAnsi="Verdana"/>
                <w:noProof/>
                <w:sz w:val="20"/>
              </w:rPr>
              <w:t>1.Место и условия проведения испытаний водолазного комплекса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_Toc182990832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11</w:t>
            </w:r>
            <w:r w:rsidR="00741547" w:rsidRPr="00682FDA">
              <w:rPr>
                <w:rStyle w:val="a9"/>
                <w:rFonts w:ascii="Verdana" w:eastAsia="PMingLiU-ExtB" w:hAnsi="Verdana"/>
                <w:webHidden/>
                <w:sz w:val="20"/>
              </w:rPr>
              <w:fldChar w:fldCharType="end"/>
            </w:r>
          </w:hyperlink>
        </w:p>
        <w:p w14:paraId="0D12C691" w14:textId="5D563707" w:rsidR="00741547" w:rsidRPr="00682FDA" w:rsidRDefault="00DD730A" w:rsidP="00703CF7">
          <w:pPr>
            <w:pStyle w:val="11"/>
            <w:rPr>
              <w:rStyle w:val="a9"/>
              <w:rFonts w:ascii="Verdana" w:eastAsia="PMingLiU-ExtB" w:hAnsi="Verdana"/>
              <w:sz w:val="20"/>
            </w:rPr>
          </w:pPr>
          <w:hyperlink w:anchor="_Toc182990833" w:history="1">
            <w:r w:rsidR="00741547" w:rsidRPr="00682FDA">
              <w:rPr>
                <w:rStyle w:val="a9"/>
                <w:rFonts w:ascii="Verdana" w:eastAsia="PMingLiU-ExtB" w:hAnsi="Verdana"/>
                <w:noProof/>
                <w:sz w:val="20"/>
              </w:rPr>
              <w:t>2.Квалификация персонала проводящего испытания водолазного комплекса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_Toc182990833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11</w:t>
            </w:r>
            <w:r w:rsidR="00741547" w:rsidRPr="00682FDA">
              <w:rPr>
                <w:rStyle w:val="a9"/>
                <w:rFonts w:ascii="Verdana" w:eastAsia="PMingLiU-ExtB" w:hAnsi="Verdana"/>
                <w:webHidden/>
                <w:sz w:val="20"/>
              </w:rPr>
              <w:fldChar w:fldCharType="end"/>
            </w:r>
          </w:hyperlink>
        </w:p>
        <w:p w14:paraId="24586AEA" w14:textId="7B8EF09E" w:rsidR="00741547" w:rsidRPr="00682FDA" w:rsidRDefault="00DD730A" w:rsidP="00703CF7">
          <w:pPr>
            <w:pStyle w:val="11"/>
            <w:rPr>
              <w:rStyle w:val="a9"/>
              <w:rFonts w:ascii="Verdana" w:eastAsia="PMingLiU-ExtB" w:hAnsi="Verdana"/>
              <w:sz w:val="20"/>
            </w:rPr>
          </w:pPr>
          <w:hyperlink w:anchor="_Toc182990834" w:history="1">
            <w:r w:rsidR="00741547" w:rsidRPr="00682FDA">
              <w:rPr>
                <w:rStyle w:val="a9"/>
                <w:rFonts w:ascii="Verdana" w:eastAsia="PMingLiU-ExtB" w:hAnsi="Verdana"/>
                <w:noProof/>
                <w:sz w:val="20"/>
              </w:rPr>
              <w:t>3.Несоответствия</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_Toc182990834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12</w:t>
            </w:r>
            <w:r w:rsidR="00741547" w:rsidRPr="00682FDA">
              <w:rPr>
                <w:rStyle w:val="a9"/>
                <w:rFonts w:ascii="Verdana" w:eastAsia="PMingLiU-ExtB" w:hAnsi="Verdana"/>
                <w:webHidden/>
                <w:sz w:val="20"/>
              </w:rPr>
              <w:fldChar w:fldCharType="end"/>
            </w:r>
          </w:hyperlink>
        </w:p>
        <w:p w14:paraId="6F0A5C5C" w14:textId="03F3CA3F" w:rsidR="00741547" w:rsidRPr="00682FDA" w:rsidRDefault="00DD730A" w:rsidP="00703CF7">
          <w:pPr>
            <w:pStyle w:val="11"/>
            <w:rPr>
              <w:rStyle w:val="a9"/>
              <w:rFonts w:ascii="Verdana" w:eastAsia="PMingLiU-ExtB" w:hAnsi="Verdana"/>
              <w:sz w:val="20"/>
            </w:rPr>
          </w:pPr>
          <w:hyperlink w:anchor="_Toc182990835" w:history="1">
            <w:r w:rsidR="00741547" w:rsidRPr="00682FDA">
              <w:rPr>
                <w:rStyle w:val="a9"/>
                <w:rFonts w:ascii="Verdana" w:eastAsia="PMingLiU-ExtB" w:hAnsi="Verdana"/>
                <w:noProof/>
                <w:sz w:val="20"/>
              </w:rPr>
              <w:t>4.Заключение</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_Toc182990835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12</w:t>
            </w:r>
            <w:r w:rsidR="00741547" w:rsidRPr="00682FDA">
              <w:rPr>
                <w:rStyle w:val="a9"/>
                <w:rFonts w:ascii="Verdana" w:eastAsia="PMingLiU-ExtB" w:hAnsi="Verdana"/>
                <w:webHidden/>
                <w:sz w:val="20"/>
              </w:rPr>
              <w:fldChar w:fldCharType="end"/>
            </w:r>
          </w:hyperlink>
        </w:p>
        <w:p w14:paraId="7B862EF4" w14:textId="05B0AA7D" w:rsidR="00741547" w:rsidRPr="00682FDA" w:rsidRDefault="00DD730A" w:rsidP="00703CF7">
          <w:pPr>
            <w:pStyle w:val="11"/>
            <w:rPr>
              <w:rStyle w:val="a9"/>
              <w:rFonts w:ascii="Verdana" w:eastAsia="PMingLiU-ExtB" w:hAnsi="Verdana"/>
              <w:sz w:val="20"/>
            </w:rPr>
          </w:pPr>
          <w:hyperlink w:anchor="_Toc182990836" w:history="1">
            <w:r w:rsidR="00741547" w:rsidRPr="00682FDA">
              <w:rPr>
                <w:rStyle w:val="a9"/>
                <w:rFonts w:ascii="Verdana" w:eastAsia="PMingLiU-ExtB" w:hAnsi="Verdana"/>
                <w:noProof/>
                <w:sz w:val="20"/>
              </w:rPr>
              <w:t>5.Общая безопасность</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_Toc182990836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13</w:t>
            </w:r>
            <w:r w:rsidR="00741547" w:rsidRPr="00682FDA">
              <w:rPr>
                <w:rStyle w:val="a9"/>
                <w:rFonts w:ascii="Verdana" w:eastAsia="PMingLiU-ExtB" w:hAnsi="Verdana"/>
                <w:webHidden/>
                <w:sz w:val="20"/>
              </w:rPr>
              <w:fldChar w:fldCharType="end"/>
            </w:r>
          </w:hyperlink>
        </w:p>
        <w:p w14:paraId="65C43874" w14:textId="5DAC0909" w:rsidR="00741547" w:rsidRPr="00682FDA" w:rsidRDefault="00DD730A" w:rsidP="00703CF7">
          <w:pPr>
            <w:pStyle w:val="11"/>
            <w:rPr>
              <w:rStyle w:val="a9"/>
              <w:rFonts w:ascii="Verdana" w:eastAsia="PMingLiU-ExtB" w:hAnsi="Verdana"/>
              <w:sz w:val="20"/>
            </w:rPr>
          </w:pPr>
          <w:hyperlink w:anchor="_Toc182990837" w:history="1">
            <w:r w:rsidR="00741547" w:rsidRPr="00682FDA">
              <w:rPr>
                <w:rStyle w:val="a9"/>
                <w:rFonts w:ascii="Verdana" w:eastAsia="PMingLiU-ExtB" w:hAnsi="Verdana"/>
                <w:noProof/>
                <w:sz w:val="20"/>
              </w:rPr>
              <w:t>2.Управление водолазными работами</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_Toc182990837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18</w:t>
            </w:r>
            <w:r w:rsidR="00741547" w:rsidRPr="00682FDA">
              <w:rPr>
                <w:rStyle w:val="a9"/>
                <w:rFonts w:ascii="Verdana" w:eastAsia="PMingLiU-ExtB" w:hAnsi="Verdana"/>
                <w:webHidden/>
                <w:sz w:val="20"/>
              </w:rPr>
              <w:fldChar w:fldCharType="end"/>
            </w:r>
          </w:hyperlink>
        </w:p>
        <w:p w14:paraId="33B6B70C" w14:textId="553805A8" w:rsidR="00741547" w:rsidRPr="00682FDA" w:rsidRDefault="00DD730A" w:rsidP="00703CF7">
          <w:pPr>
            <w:pStyle w:val="11"/>
            <w:rPr>
              <w:rStyle w:val="a9"/>
              <w:rFonts w:ascii="Verdana" w:eastAsia="PMingLiU-ExtB" w:hAnsi="Verdana"/>
              <w:sz w:val="20"/>
            </w:rPr>
          </w:pPr>
          <w:hyperlink w:anchor="_Toc182990838" w:history="1">
            <w:r w:rsidR="00741547" w:rsidRPr="00682FDA">
              <w:rPr>
                <w:rStyle w:val="a9"/>
                <w:rFonts w:ascii="Verdana" w:eastAsia="PMingLiU-ExtB" w:hAnsi="Verdana"/>
                <w:noProof/>
                <w:sz w:val="20"/>
              </w:rPr>
              <w:t>3.Водолазный колокол с барокамерой</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_Toc182990838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27</w:t>
            </w:r>
            <w:r w:rsidR="00741547" w:rsidRPr="00682FDA">
              <w:rPr>
                <w:rStyle w:val="a9"/>
                <w:rFonts w:ascii="Verdana" w:eastAsia="PMingLiU-ExtB" w:hAnsi="Verdana"/>
                <w:webHidden/>
                <w:sz w:val="20"/>
              </w:rPr>
              <w:fldChar w:fldCharType="end"/>
            </w:r>
          </w:hyperlink>
        </w:p>
        <w:p w14:paraId="03991956" w14:textId="1C6FB91C" w:rsidR="00741547" w:rsidRPr="00682FDA" w:rsidRDefault="00DD730A" w:rsidP="00703CF7">
          <w:pPr>
            <w:pStyle w:val="11"/>
            <w:rPr>
              <w:rStyle w:val="a9"/>
              <w:rFonts w:ascii="Verdana" w:eastAsia="PMingLiU-ExtB" w:hAnsi="Verdana"/>
              <w:sz w:val="20"/>
            </w:rPr>
          </w:pPr>
          <w:hyperlink w:anchor="_Toc182990839" w:history="1">
            <w:r w:rsidR="00741547" w:rsidRPr="00682FDA">
              <w:rPr>
                <w:rStyle w:val="a9"/>
                <w:rFonts w:ascii="Verdana" w:eastAsia="PMingLiU-ExtB" w:hAnsi="Verdana"/>
                <w:noProof/>
                <w:sz w:val="20"/>
              </w:rPr>
              <w:t>4.Спуско-подъемное устройство для водолазов (СПУ)</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_Toc182990839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37</w:t>
            </w:r>
            <w:r w:rsidR="00741547" w:rsidRPr="00682FDA">
              <w:rPr>
                <w:rStyle w:val="a9"/>
                <w:rFonts w:ascii="Verdana" w:eastAsia="PMingLiU-ExtB" w:hAnsi="Verdana"/>
                <w:webHidden/>
                <w:sz w:val="20"/>
              </w:rPr>
              <w:fldChar w:fldCharType="end"/>
            </w:r>
          </w:hyperlink>
        </w:p>
        <w:p w14:paraId="236DA0C8" w14:textId="498E38BA" w:rsidR="00741547" w:rsidRPr="00682FDA" w:rsidRDefault="00DD730A" w:rsidP="00703CF7">
          <w:pPr>
            <w:pStyle w:val="11"/>
            <w:rPr>
              <w:rStyle w:val="a9"/>
              <w:rFonts w:ascii="Verdana" w:eastAsia="PMingLiU-ExtB" w:hAnsi="Verdana"/>
              <w:sz w:val="20"/>
            </w:rPr>
          </w:pPr>
          <w:hyperlink w:anchor="_Toc182990840" w:history="1">
            <w:r w:rsidR="00741547" w:rsidRPr="00682FDA">
              <w:rPr>
                <w:rStyle w:val="a9"/>
                <w:rFonts w:ascii="Verdana" w:eastAsia="PMingLiU-ExtB" w:hAnsi="Verdana"/>
                <w:noProof/>
                <w:sz w:val="20"/>
              </w:rPr>
              <w:t>5.Водолазная беседка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_Toc182990840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50</w:t>
            </w:r>
            <w:r w:rsidR="00741547" w:rsidRPr="00682FDA">
              <w:rPr>
                <w:rStyle w:val="a9"/>
                <w:rFonts w:ascii="Verdana" w:eastAsia="PMingLiU-ExtB" w:hAnsi="Verdana"/>
                <w:webHidden/>
                <w:sz w:val="20"/>
              </w:rPr>
              <w:fldChar w:fldCharType="end"/>
            </w:r>
          </w:hyperlink>
        </w:p>
        <w:p w14:paraId="3FBDD666" w14:textId="0A51B27D" w:rsidR="00741547" w:rsidRPr="00682FDA" w:rsidRDefault="00DD730A" w:rsidP="00703CF7">
          <w:pPr>
            <w:pStyle w:val="11"/>
            <w:rPr>
              <w:rStyle w:val="a9"/>
              <w:rFonts w:ascii="Verdana" w:eastAsia="PMingLiU-ExtB" w:hAnsi="Verdana"/>
              <w:sz w:val="20"/>
            </w:rPr>
          </w:pPr>
          <w:hyperlink w:anchor="_Toc182990841" w:history="1">
            <w:r w:rsidR="00741547" w:rsidRPr="00682FDA">
              <w:rPr>
                <w:rStyle w:val="a9"/>
                <w:rFonts w:ascii="Verdana" w:eastAsia="PMingLiU-ExtB" w:hAnsi="Verdana"/>
                <w:noProof/>
                <w:sz w:val="20"/>
              </w:rPr>
              <w:t>6.Водолазный колокол мокрого типа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_Toc182990841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53</w:t>
            </w:r>
            <w:r w:rsidR="00741547" w:rsidRPr="00682FDA">
              <w:rPr>
                <w:rStyle w:val="a9"/>
                <w:rFonts w:ascii="Verdana" w:eastAsia="PMingLiU-ExtB" w:hAnsi="Verdana"/>
                <w:webHidden/>
                <w:sz w:val="20"/>
              </w:rPr>
              <w:fldChar w:fldCharType="end"/>
            </w:r>
          </w:hyperlink>
        </w:p>
        <w:p w14:paraId="70D6D44E" w14:textId="5677256A" w:rsidR="00741547" w:rsidRPr="00682FDA" w:rsidRDefault="00DD730A" w:rsidP="00703CF7">
          <w:pPr>
            <w:pStyle w:val="11"/>
            <w:rPr>
              <w:rStyle w:val="a9"/>
              <w:rFonts w:ascii="Verdana" w:eastAsia="PMingLiU-ExtB" w:hAnsi="Verdana"/>
              <w:sz w:val="20"/>
            </w:rPr>
          </w:pPr>
          <w:hyperlink w:anchor="_Toc182990842" w:history="1">
            <w:r w:rsidR="00741547" w:rsidRPr="00682FDA">
              <w:rPr>
                <w:rStyle w:val="a9"/>
                <w:rFonts w:ascii="Verdana" w:eastAsia="PMingLiU-ExtB" w:hAnsi="Verdana"/>
                <w:noProof/>
                <w:sz w:val="20"/>
              </w:rPr>
              <w:t>7.Основная кабель-шланговая связка водолазного колокола мокрого типа</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_Toc182990842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57</w:t>
            </w:r>
            <w:r w:rsidR="00741547" w:rsidRPr="00682FDA">
              <w:rPr>
                <w:rStyle w:val="a9"/>
                <w:rFonts w:ascii="Verdana" w:eastAsia="PMingLiU-ExtB" w:hAnsi="Verdana"/>
                <w:webHidden/>
                <w:sz w:val="20"/>
              </w:rPr>
              <w:fldChar w:fldCharType="end"/>
            </w:r>
          </w:hyperlink>
        </w:p>
        <w:p w14:paraId="7C9B9896" w14:textId="2F326B47" w:rsidR="00741547" w:rsidRPr="00682FDA" w:rsidRDefault="00DD730A" w:rsidP="00703CF7">
          <w:pPr>
            <w:pStyle w:val="11"/>
            <w:rPr>
              <w:rStyle w:val="a9"/>
              <w:rFonts w:ascii="Verdana" w:eastAsia="PMingLiU-ExtB" w:hAnsi="Verdana"/>
              <w:sz w:val="20"/>
            </w:rPr>
          </w:pPr>
          <w:hyperlink w:anchor="_Toc182990843" w:history="1">
            <w:r w:rsidR="00741547" w:rsidRPr="00682FDA">
              <w:rPr>
                <w:rStyle w:val="a9"/>
                <w:rFonts w:ascii="Verdana" w:eastAsia="PMingLiU-ExtB" w:hAnsi="Verdana"/>
                <w:noProof/>
                <w:sz w:val="20"/>
              </w:rPr>
              <w:t>8.Система обогрева водолазов</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_Toc182990843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59</w:t>
            </w:r>
            <w:r w:rsidR="00741547" w:rsidRPr="00682FDA">
              <w:rPr>
                <w:rStyle w:val="a9"/>
                <w:rFonts w:ascii="Verdana" w:eastAsia="PMingLiU-ExtB" w:hAnsi="Verdana"/>
                <w:webHidden/>
                <w:sz w:val="20"/>
              </w:rPr>
              <w:fldChar w:fldCharType="end"/>
            </w:r>
          </w:hyperlink>
        </w:p>
        <w:p w14:paraId="7839B431" w14:textId="0B7A4868" w:rsidR="00741547" w:rsidRPr="00682FDA" w:rsidRDefault="00DD730A" w:rsidP="00703CF7">
          <w:pPr>
            <w:pStyle w:val="11"/>
            <w:rPr>
              <w:rStyle w:val="a9"/>
              <w:rFonts w:ascii="Verdana" w:eastAsia="PMingLiU-ExtB" w:hAnsi="Verdana"/>
              <w:sz w:val="20"/>
            </w:rPr>
          </w:pPr>
          <w:hyperlink w:anchor="_Toc182990844" w:history="1">
            <w:r w:rsidR="00741547" w:rsidRPr="00682FDA">
              <w:rPr>
                <w:rStyle w:val="a9"/>
                <w:rFonts w:ascii="Verdana" w:eastAsia="PMingLiU-ExtB" w:hAnsi="Verdana"/>
                <w:noProof/>
                <w:sz w:val="20"/>
              </w:rPr>
              <w:t>9.Кабель-шланговые связки водолазов</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_Toc182990844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62</w:t>
            </w:r>
            <w:r w:rsidR="00741547" w:rsidRPr="00682FDA">
              <w:rPr>
                <w:rStyle w:val="a9"/>
                <w:rFonts w:ascii="Verdana" w:eastAsia="PMingLiU-ExtB" w:hAnsi="Verdana"/>
                <w:webHidden/>
                <w:sz w:val="20"/>
              </w:rPr>
              <w:fldChar w:fldCharType="end"/>
            </w:r>
          </w:hyperlink>
        </w:p>
        <w:p w14:paraId="58C2A5D3" w14:textId="2A9434AF" w:rsidR="00741547" w:rsidRPr="00682FDA" w:rsidRDefault="00DD730A" w:rsidP="00703CF7">
          <w:pPr>
            <w:pStyle w:val="11"/>
            <w:rPr>
              <w:rStyle w:val="a9"/>
              <w:rFonts w:ascii="Verdana" w:eastAsia="PMingLiU-ExtB" w:hAnsi="Verdana"/>
              <w:sz w:val="20"/>
            </w:rPr>
          </w:pPr>
          <w:hyperlink w:anchor="_Toc182990845" w:history="1">
            <w:r w:rsidR="00741547" w:rsidRPr="00682FDA">
              <w:rPr>
                <w:rStyle w:val="a9"/>
                <w:rFonts w:ascii="Verdana" w:eastAsia="PMingLiU-ExtB" w:hAnsi="Verdana"/>
                <w:noProof/>
                <w:sz w:val="20"/>
              </w:rPr>
              <w:t>10.Индивидуальное оборудование водолазов</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_Toc182990845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64</w:t>
            </w:r>
            <w:r w:rsidR="00741547" w:rsidRPr="00682FDA">
              <w:rPr>
                <w:rStyle w:val="a9"/>
                <w:rFonts w:ascii="Verdana" w:eastAsia="PMingLiU-ExtB" w:hAnsi="Verdana"/>
                <w:webHidden/>
                <w:sz w:val="20"/>
              </w:rPr>
              <w:fldChar w:fldCharType="end"/>
            </w:r>
          </w:hyperlink>
        </w:p>
        <w:p w14:paraId="3E606A64" w14:textId="66609787" w:rsidR="00741547" w:rsidRPr="00682FDA" w:rsidRDefault="00DD730A" w:rsidP="00703CF7">
          <w:pPr>
            <w:pStyle w:val="11"/>
            <w:rPr>
              <w:rStyle w:val="a9"/>
              <w:rFonts w:ascii="Verdana" w:eastAsia="PMingLiU-ExtB" w:hAnsi="Verdana"/>
              <w:sz w:val="20"/>
            </w:rPr>
          </w:pPr>
          <w:hyperlink w:anchor="_Toc182990846" w:history="1">
            <w:r w:rsidR="00741547" w:rsidRPr="00682FDA">
              <w:rPr>
                <w:rStyle w:val="a9"/>
                <w:rFonts w:ascii="Verdana" w:eastAsia="PMingLiU-ExtB" w:hAnsi="Verdana"/>
                <w:noProof/>
                <w:sz w:val="20"/>
              </w:rPr>
              <w:t>11.Компрессоры</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_Toc182990846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67</w:t>
            </w:r>
            <w:r w:rsidR="00741547" w:rsidRPr="00682FDA">
              <w:rPr>
                <w:rStyle w:val="a9"/>
                <w:rFonts w:ascii="Verdana" w:eastAsia="PMingLiU-ExtB" w:hAnsi="Verdana"/>
                <w:webHidden/>
                <w:sz w:val="20"/>
              </w:rPr>
              <w:fldChar w:fldCharType="end"/>
            </w:r>
          </w:hyperlink>
        </w:p>
        <w:p w14:paraId="13DE56E5" w14:textId="3C622168" w:rsidR="00741547" w:rsidRPr="00682FDA" w:rsidRDefault="00DD730A" w:rsidP="00703CF7">
          <w:pPr>
            <w:pStyle w:val="11"/>
            <w:rPr>
              <w:rFonts w:eastAsiaTheme="minorEastAsia" w:cstheme="minorBidi"/>
              <w:noProof/>
              <w:lang w:eastAsia="ru-RU"/>
            </w:rPr>
          </w:pPr>
          <w:hyperlink w:anchor="_Toc182990847" w:history="1">
            <w:r w:rsidR="00741547" w:rsidRPr="00682FDA">
              <w:rPr>
                <w:rStyle w:val="a9"/>
                <w:rFonts w:ascii="Verdana" w:eastAsia="PMingLiU-ExtB" w:hAnsi="Verdana"/>
                <w:noProof/>
                <w:sz w:val="20"/>
              </w:rPr>
              <w:t>12.Хранение воздуха и газов высокого давления</w:t>
            </w:r>
            <w:r w:rsidR="00741547" w:rsidRPr="00682FDA">
              <w:rPr>
                <w:rStyle w:val="a9"/>
                <w:rFonts w:ascii="Verdana" w:eastAsia="PMingLiU-ExtB" w:hAnsi="Verdana"/>
                <w:webHidden/>
                <w:sz w:val="20"/>
              </w:rPr>
              <w:tab/>
            </w:r>
            <w:r w:rsidR="00741547" w:rsidRPr="00682FDA">
              <w:rPr>
                <w:rStyle w:val="a9"/>
                <w:rFonts w:ascii="Verdana" w:eastAsia="PMingLiU-ExtB" w:hAnsi="Verdana"/>
                <w:webHidden/>
                <w:sz w:val="20"/>
              </w:rPr>
              <w:fldChar w:fldCharType="begin"/>
            </w:r>
            <w:r w:rsidR="00741547" w:rsidRPr="00682FDA">
              <w:rPr>
                <w:rStyle w:val="a9"/>
                <w:rFonts w:ascii="Verdana" w:eastAsia="PMingLiU-ExtB" w:hAnsi="Verdana"/>
                <w:webHidden/>
                <w:sz w:val="20"/>
              </w:rPr>
              <w:instrText xml:space="preserve"> PAGEREF _Toc182990847 \h </w:instrText>
            </w:r>
            <w:r w:rsidR="00741547" w:rsidRPr="00682FDA">
              <w:rPr>
                <w:rStyle w:val="a9"/>
                <w:rFonts w:ascii="Verdana" w:eastAsia="PMingLiU-ExtB" w:hAnsi="Verdana"/>
                <w:webHidden/>
                <w:sz w:val="20"/>
              </w:rPr>
            </w:r>
            <w:r w:rsidR="00741547" w:rsidRPr="00682FDA">
              <w:rPr>
                <w:rStyle w:val="a9"/>
                <w:rFonts w:ascii="Verdana" w:eastAsia="PMingLiU-ExtB" w:hAnsi="Verdana"/>
                <w:webHidden/>
                <w:sz w:val="20"/>
              </w:rPr>
              <w:fldChar w:fldCharType="separate"/>
            </w:r>
            <w:r w:rsidR="00C238D8">
              <w:rPr>
                <w:rStyle w:val="a9"/>
                <w:rFonts w:ascii="Verdana" w:eastAsia="PMingLiU-ExtB" w:hAnsi="Verdana"/>
                <w:noProof/>
                <w:webHidden/>
                <w:sz w:val="20"/>
              </w:rPr>
              <w:t>72</w:t>
            </w:r>
            <w:r w:rsidR="00741547" w:rsidRPr="00682FDA">
              <w:rPr>
                <w:rStyle w:val="a9"/>
                <w:rFonts w:ascii="Verdana" w:eastAsia="PMingLiU-ExtB" w:hAnsi="Verdana"/>
                <w:webHidden/>
                <w:sz w:val="20"/>
              </w:rPr>
              <w:fldChar w:fldCharType="end"/>
            </w:r>
          </w:hyperlink>
        </w:p>
        <w:p w14:paraId="48F353D8" w14:textId="509C41BE" w:rsidR="00B96A65" w:rsidRPr="00741547" w:rsidRDefault="00612592" w:rsidP="00A4047F">
          <w:pPr>
            <w:spacing w:after="200" w:line="276" w:lineRule="auto"/>
            <w:ind w:right="566"/>
            <w:rPr>
              <w:rFonts w:ascii="Verdana" w:hAnsi="Verdana"/>
              <w:sz w:val="20"/>
              <w:szCs w:val="20"/>
            </w:rPr>
          </w:pPr>
          <w:r w:rsidRPr="00682FDA">
            <w:rPr>
              <w:rFonts w:ascii="Verdana" w:hAnsi="Verdana"/>
              <w:sz w:val="20"/>
              <w:szCs w:val="20"/>
            </w:rPr>
            <w:fldChar w:fldCharType="end"/>
          </w:r>
        </w:p>
      </w:sdtContent>
    </w:sdt>
    <w:p w14:paraId="3B29B093" w14:textId="74A5FD75" w:rsidR="00071170" w:rsidRPr="00FB6BE8" w:rsidRDefault="00612592" w:rsidP="00FB6BE8">
      <w:pPr>
        <w:pStyle w:val="1"/>
        <w:rPr>
          <w:rFonts w:ascii="Verdana" w:hAnsi="Verdana"/>
          <w:b/>
          <w:bCs/>
          <w:sz w:val="20"/>
          <w:szCs w:val="20"/>
        </w:rPr>
      </w:pPr>
      <w:r w:rsidRPr="00F26E0A">
        <w:br w:type="page"/>
      </w:r>
      <w:bookmarkStart w:id="0" w:name="_Toc182990817"/>
      <w:r w:rsidRPr="00FB6BE8">
        <w:rPr>
          <w:rFonts w:ascii="Verdana" w:eastAsia="PMingLiU-ExtB" w:hAnsi="Verdana"/>
          <w:b/>
          <w:color w:val="auto"/>
          <w:sz w:val="20"/>
          <w:szCs w:val="20"/>
        </w:rPr>
        <w:lastRenderedPageBreak/>
        <w:t>1.</w:t>
      </w:r>
      <w:r w:rsidR="00576E28" w:rsidRPr="00FB6BE8">
        <w:rPr>
          <w:rFonts w:ascii="Verdana" w:eastAsia="PMingLiU-ExtB" w:hAnsi="Verdana"/>
          <w:b/>
          <w:color w:val="auto"/>
          <w:sz w:val="20"/>
          <w:szCs w:val="20"/>
        </w:rPr>
        <w:t xml:space="preserve"> </w:t>
      </w:r>
      <w:r w:rsidRPr="00FB6BE8">
        <w:rPr>
          <w:rFonts w:ascii="Verdana" w:hAnsi="Verdana"/>
          <w:b/>
          <w:color w:val="auto"/>
          <w:sz w:val="20"/>
          <w:szCs w:val="20"/>
        </w:rPr>
        <w:t>Аббревиатуры</w:t>
      </w:r>
      <w:bookmarkEnd w:id="0"/>
    </w:p>
    <w:tbl>
      <w:tblPr>
        <w:tblStyle w:val="ac"/>
        <w:tblW w:w="10343" w:type="dxa"/>
        <w:tblLook w:val="04A0" w:firstRow="1" w:lastRow="0" w:firstColumn="1" w:lastColumn="0" w:noHBand="0" w:noVBand="1"/>
      </w:tblPr>
      <w:tblGrid>
        <w:gridCol w:w="10343"/>
      </w:tblGrid>
      <w:tr w:rsidR="00F26C8A" w:rsidRPr="00483FC5" w14:paraId="4F674A0B" w14:textId="77777777" w:rsidTr="00A4047F">
        <w:tc>
          <w:tcPr>
            <w:tcW w:w="10343" w:type="dxa"/>
          </w:tcPr>
          <w:p w14:paraId="6D6678C7" w14:textId="77777777" w:rsidR="005A6672" w:rsidRDefault="005A6672" w:rsidP="005A6672">
            <w:pPr>
              <w:pStyle w:val="Default"/>
              <w:spacing w:line="276" w:lineRule="auto"/>
              <w:ind w:right="150"/>
              <w:rPr>
                <w:rFonts w:cs="Calibri"/>
                <w:color w:val="auto"/>
                <w:sz w:val="20"/>
                <w:szCs w:val="20"/>
              </w:rPr>
            </w:pPr>
            <w:r w:rsidRPr="00B66438">
              <w:rPr>
                <w:rFonts w:cs="Calibri"/>
                <w:color w:val="auto"/>
                <w:sz w:val="20"/>
                <w:szCs w:val="20"/>
              </w:rPr>
              <w:t>АППТР – Ассоциация Подрядчиков Подводно-Технических Работ</w:t>
            </w:r>
          </w:p>
          <w:p w14:paraId="0F344E2D" w14:textId="77777777" w:rsidR="005A6672" w:rsidRPr="00153DFE" w:rsidRDefault="005A6672" w:rsidP="005A6672">
            <w:pPr>
              <w:spacing w:line="276" w:lineRule="auto"/>
              <w:rPr>
                <w:rFonts w:ascii="Verdana" w:hAnsi="Verdana" w:cs="Calibri"/>
                <w:sz w:val="20"/>
                <w:szCs w:val="20"/>
              </w:rPr>
            </w:pPr>
            <w:r w:rsidRPr="00153DFE">
              <w:rPr>
                <w:rFonts w:ascii="Verdana" w:hAnsi="Verdana" w:cs="Calibri"/>
                <w:sz w:val="20"/>
                <w:szCs w:val="20"/>
              </w:rPr>
              <w:t>АПС – Аварийно Предупредительный Сигнал</w:t>
            </w:r>
          </w:p>
          <w:p w14:paraId="64A7CCC4" w14:textId="56371E87" w:rsidR="005A6672" w:rsidRDefault="005A6672" w:rsidP="005A6672">
            <w:pPr>
              <w:pStyle w:val="Default"/>
              <w:spacing w:line="276" w:lineRule="auto"/>
              <w:ind w:right="150"/>
              <w:rPr>
                <w:rFonts w:cs="Calibri"/>
                <w:color w:val="auto"/>
                <w:sz w:val="20"/>
                <w:szCs w:val="20"/>
              </w:rPr>
            </w:pPr>
            <w:r w:rsidRPr="009F26E8">
              <w:rPr>
                <w:rFonts w:cs="Calibri"/>
                <w:color w:val="auto"/>
                <w:sz w:val="20"/>
                <w:szCs w:val="20"/>
              </w:rPr>
              <w:t xml:space="preserve">АФТОС – Анализ, Функциональные Тесты </w:t>
            </w:r>
            <w:r w:rsidR="00775201">
              <w:rPr>
                <w:rFonts w:cs="Calibri"/>
                <w:color w:val="auto"/>
                <w:sz w:val="20"/>
                <w:szCs w:val="20"/>
              </w:rPr>
              <w:t>и</w:t>
            </w:r>
            <w:r w:rsidR="00775201" w:rsidRPr="009F26E8">
              <w:rPr>
                <w:rFonts w:cs="Calibri"/>
                <w:color w:val="auto"/>
                <w:sz w:val="20"/>
                <w:szCs w:val="20"/>
              </w:rPr>
              <w:t xml:space="preserve"> </w:t>
            </w:r>
            <w:r w:rsidRPr="009F26E8">
              <w:rPr>
                <w:rFonts w:cs="Calibri"/>
                <w:color w:val="auto"/>
                <w:sz w:val="20"/>
                <w:szCs w:val="20"/>
              </w:rPr>
              <w:t>Отказы Систем</w:t>
            </w:r>
          </w:p>
          <w:p w14:paraId="146772CB" w14:textId="77777777" w:rsidR="005A6672" w:rsidRDefault="005A6672" w:rsidP="005A6672">
            <w:pPr>
              <w:pStyle w:val="Default"/>
              <w:spacing w:line="276" w:lineRule="auto"/>
              <w:ind w:right="150"/>
              <w:rPr>
                <w:rFonts w:cs="Calibri"/>
                <w:color w:val="auto"/>
                <w:sz w:val="20"/>
                <w:szCs w:val="20"/>
              </w:rPr>
            </w:pPr>
            <w:r>
              <w:rPr>
                <w:rFonts w:cs="Calibri"/>
                <w:color w:val="auto"/>
                <w:sz w:val="20"/>
                <w:szCs w:val="20"/>
              </w:rPr>
              <w:t>ВД – Высокое Давление</w:t>
            </w:r>
          </w:p>
          <w:p w14:paraId="5FAB8553" w14:textId="77777777" w:rsidR="005A6672" w:rsidRDefault="005A6672" w:rsidP="005A6672">
            <w:pPr>
              <w:pStyle w:val="Default"/>
              <w:spacing w:line="276" w:lineRule="auto"/>
              <w:ind w:right="150"/>
              <w:rPr>
                <w:rFonts w:cs="Calibri"/>
                <w:color w:val="auto"/>
                <w:sz w:val="20"/>
                <w:szCs w:val="20"/>
              </w:rPr>
            </w:pPr>
            <w:r w:rsidRPr="009A7CA3">
              <w:rPr>
                <w:rFonts w:cs="Calibri"/>
                <w:color w:val="auto"/>
                <w:sz w:val="20"/>
                <w:szCs w:val="20"/>
              </w:rPr>
              <w:t>ДП – Динамическое Позиционирование</w:t>
            </w:r>
          </w:p>
          <w:p w14:paraId="5226A81A" w14:textId="77777777" w:rsidR="005A6672" w:rsidRDefault="005A6672" w:rsidP="005A6672">
            <w:pPr>
              <w:spacing w:line="276" w:lineRule="auto"/>
              <w:rPr>
                <w:rFonts w:ascii="Verdana" w:hAnsi="Verdana" w:cs="Calibri"/>
                <w:sz w:val="20"/>
                <w:szCs w:val="20"/>
              </w:rPr>
            </w:pPr>
            <w:r w:rsidRPr="000D1C34">
              <w:rPr>
                <w:rFonts w:ascii="Verdana" w:hAnsi="Verdana" w:cs="Calibri"/>
                <w:sz w:val="20"/>
                <w:szCs w:val="20"/>
              </w:rPr>
              <w:t xml:space="preserve">ИБП – Источник </w:t>
            </w:r>
            <w:r w:rsidRPr="000D1C34">
              <w:rPr>
                <w:rFonts w:ascii="Verdana" w:hAnsi="Verdana" w:cs="Calibri"/>
                <w:sz w:val="20"/>
                <w:szCs w:val="20"/>
                <w:lang w:eastAsia="ru-RU"/>
              </w:rPr>
              <w:t>Бесперебойного</w:t>
            </w:r>
            <w:r w:rsidRPr="000D1C34">
              <w:rPr>
                <w:rFonts w:ascii="Verdana" w:hAnsi="Verdana" w:cs="Calibri"/>
                <w:sz w:val="20"/>
                <w:szCs w:val="20"/>
              </w:rPr>
              <w:t xml:space="preserve"> Питания</w:t>
            </w:r>
          </w:p>
          <w:p w14:paraId="300BDD51" w14:textId="77777777" w:rsidR="005A6672" w:rsidRPr="000D1C34" w:rsidRDefault="005A6672" w:rsidP="005A6672">
            <w:pPr>
              <w:spacing w:line="276" w:lineRule="auto"/>
              <w:rPr>
                <w:rFonts w:ascii="Verdana" w:hAnsi="Verdana" w:cs="Calibri"/>
                <w:sz w:val="20"/>
                <w:szCs w:val="20"/>
              </w:rPr>
            </w:pPr>
            <w:r>
              <w:rPr>
                <w:rFonts w:ascii="Verdana" w:hAnsi="Verdana" w:cs="Calibri"/>
                <w:sz w:val="20"/>
                <w:szCs w:val="20"/>
              </w:rPr>
              <w:t>КАС – Кислородно-Азотная Смесь</w:t>
            </w:r>
          </w:p>
          <w:p w14:paraId="5236272B" w14:textId="77777777" w:rsidR="005A6672" w:rsidRPr="000D1C34" w:rsidRDefault="005A6672" w:rsidP="005A6672">
            <w:pPr>
              <w:spacing w:line="276" w:lineRule="auto"/>
              <w:rPr>
                <w:rFonts w:ascii="Verdana" w:eastAsia="Times New Roman" w:hAnsi="Verdana" w:cs="Calibri"/>
                <w:sz w:val="20"/>
                <w:szCs w:val="20"/>
                <w:lang w:eastAsia="en-GB"/>
              </w:rPr>
            </w:pPr>
            <w:r w:rsidRPr="000D1C34">
              <w:rPr>
                <w:rFonts w:ascii="Verdana" w:eastAsia="Times New Roman" w:hAnsi="Verdana" w:cs="Calibri"/>
                <w:sz w:val="20"/>
                <w:szCs w:val="20"/>
                <w:lang w:eastAsia="en-GB"/>
              </w:rPr>
              <w:t xml:space="preserve">КШС - Кабель-Шланговой Связки </w:t>
            </w:r>
          </w:p>
          <w:p w14:paraId="0289860D" w14:textId="77777777" w:rsidR="005A6672" w:rsidRPr="009F26E8" w:rsidRDefault="005A6672" w:rsidP="005A6672">
            <w:pPr>
              <w:spacing w:line="276" w:lineRule="auto"/>
              <w:rPr>
                <w:rFonts w:ascii="Verdana" w:hAnsi="Verdana" w:cs="Calibri"/>
                <w:sz w:val="20"/>
                <w:szCs w:val="20"/>
              </w:rPr>
            </w:pPr>
            <w:r w:rsidRPr="009F26E8">
              <w:rPr>
                <w:rFonts w:ascii="Verdana" w:hAnsi="Verdana" w:cs="Calibri"/>
                <w:sz w:val="20"/>
                <w:szCs w:val="20"/>
              </w:rPr>
              <w:t>ММО – Международная Морская Организация</w:t>
            </w:r>
          </w:p>
          <w:p w14:paraId="70E843A3" w14:textId="77777777" w:rsidR="005A6672" w:rsidRDefault="005A6672" w:rsidP="005A6672">
            <w:pPr>
              <w:pStyle w:val="Default"/>
              <w:spacing w:line="276" w:lineRule="auto"/>
              <w:ind w:right="150"/>
              <w:rPr>
                <w:color w:val="auto"/>
                <w:sz w:val="20"/>
                <w:szCs w:val="20"/>
              </w:rPr>
            </w:pPr>
            <w:r w:rsidRPr="005406F0">
              <w:rPr>
                <w:rFonts w:cs="Calibri"/>
                <w:color w:val="auto"/>
                <w:sz w:val="20"/>
                <w:szCs w:val="20"/>
              </w:rPr>
              <w:t xml:space="preserve">НАМП – Национальная </w:t>
            </w:r>
            <w:r w:rsidRPr="005406F0">
              <w:rPr>
                <w:color w:val="auto"/>
                <w:sz w:val="20"/>
                <w:szCs w:val="20"/>
              </w:rPr>
              <w:t>Ассоциация Морских Подрядчиков</w:t>
            </w:r>
          </w:p>
          <w:p w14:paraId="1977B6C9" w14:textId="77777777" w:rsidR="005A6672" w:rsidRDefault="005A6672" w:rsidP="005A6672">
            <w:pPr>
              <w:pStyle w:val="Default"/>
              <w:spacing w:line="276" w:lineRule="auto"/>
              <w:ind w:right="150"/>
              <w:rPr>
                <w:color w:val="auto"/>
                <w:sz w:val="20"/>
                <w:szCs w:val="20"/>
              </w:rPr>
            </w:pPr>
            <w:r>
              <w:rPr>
                <w:color w:val="auto"/>
                <w:sz w:val="20"/>
                <w:szCs w:val="20"/>
              </w:rPr>
              <w:t>НД – Низкое Давление</w:t>
            </w:r>
          </w:p>
          <w:p w14:paraId="20ABFD16" w14:textId="77777777" w:rsidR="005A6672" w:rsidRDefault="005A6672" w:rsidP="005A6672">
            <w:pPr>
              <w:spacing w:line="276" w:lineRule="auto"/>
              <w:rPr>
                <w:rFonts w:ascii="Verdana" w:hAnsi="Verdana" w:cs="Calibri"/>
                <w:sz w:val="20"/>
                <w:szCs w:val="20"/>
              </w:rPr>
            </w:pPr>
            <w:r w:rsidRPr="00B66438">
              <w:rPr>
                <w:rFonts w:ascii="Verdana" w:hAnsi="Verdana" w:cs="Calibri"/>
                <w:sz w:val="20"/>
                <w:szCs w:val="20"/>
              </w:rPr>
              <w:t>НП – Не Применимо</w:t>
            </w:r>
          </w:p>
          <w:p w14:paraId="0118F416" w14:textId="77777777" w:rsidR="005A6672" w:rsidRPr="000D1C34" w:rsidRDefault="005A6672" w:rsidP="005A6672">
            <w:pPr>
              <w:spacing w:line="276" w:lineRule="auto"/>
              <w:rPr>
                <w:rFonts w:ascii="Verdana" w:eastAsia="Times New Roman" w:hAnsi="Verdana" w:cs="Calibri"/>
                <w:sz w:val="20"/>
                <w:szCs w:val="20"/>
                <w:lang w:eastAsia="en-GB"/>
              </w:rPr>
            </w:pPr>
            <w:r w:rsidRPr="000D1C34">
              <w:rPr>
                <w:rFonts w:ascii="Verdana" w:eastAsia="Times New Roman" w:hAnsi="Verdana" w:cs="Calibri"/>
                <w:sz w:val="20"/>
                <w:szCs w:val="20"/>
                <w:lang w:eastAsia="en-GB"/>
              </w:rPr>
              <w:t>ПК – Предохранительный Клапан</w:t>
            </w:r>
          </w:p>
          <w:p w14:paraId="3558A139" w14:textId="77777777" w:rsidR="005A6672" w:rsidRDefault="005A6672" w:rsidP="005A6672">
            <w:pPr>
              <w:spacing w:line="276" w:lineRule="auto"/>
              <w:rPr>
                <w:rFonts w:ascii="Verdana" w:hAnsi="Verdana" w:cs="Calibri"/>
                <w:sz w:val="20"/>
                <w:szCs w:val="20"/>
              </w:rPr>
            </w:pPr>
            <w:r w:rsidRPr="00B66438">
              <w:rPr>
                <w:rFonts w:ascii="Verdana" w:hAnsi="Verdana" w:cs="Calibri"/>
                <w:sz w:val="20"/>
                <w:szCs w:val="20"/>
              </w:rPr>
              <w:t>ПТО – Плановое Техобслуживание</w:t>
            </w:r>
          </w:p>
          <w:p w14:paraId="242DC826" w14:textId="77777777" w:rsidR="005A6672" w:rsidRPr="001176FA" w:rsidRDefault="005A6672" w:rsidP="005A6672">
            <w:pPr>
              <w:spacing w:line="276" w:lineRule="auto"/>
              <w:rPr>
                <w:rFonts w:ascii="Verdana" w:hAnsi="Verdana" w:cs="Calibri"/>
                <w:sz w:val="20"/>
                <w:szCs w:val="20"/>
              </w:rPr>
            </w:pPr>
            <w:r w:rsidRPr="001176FA">
              <w:rPr>
                <w:rFonts w:ascii="Verdana" w:hAnsi="Verdana" w:cs="Calibri"/>
                <w:sz w:val="20"/>
                <w:szCs w:val="20"/>
              </w:rPr>
              <w:t>РМРС – Российский Морской Регистр Судоходства</w:t>
            </w:r>
          </w:p>
          <w:p w14:paraId="0B6420E1" w14:textId="2F8B55F7" w:rsidR="005A6672" w:rsidRDefault="005A6672" w:rsidP="005A6672">
            <w:pPr>
              <w:pStyle w:val="Default"/>
              <w:spacing w:line="276" w:lineRule="auto"/>
              <w:ind w:right="150"/>
              <w:rPr>
                <w:rFonts w:cs="Calibri"/>
                <w:color w:val="auto"/>
                <w:sz w:val="20"/>
                <w:szCs w:val="20"/>
              </w:rPr>
            </w:pPr>
            <w:r>
              <w:rPr>
                <w:rFonts w:cs="Calibri"/>
                <w:color w:val="auto"/>
                <w:sz w:val="20"/>
                <w:szCs w:val="20"/>
              </w:rPr>
              <w:t>РТН</w:t>
            </w:r>
            <w:r w:rsidR="009B32E3" w:rsidRPr="00775201">
              <w:rPr>
                <w:rFonts w:cs="Calibri"/>
                <w:color w:val="auto"/>
                <w:sz w:val="20"/>
                <w:szCs w:val="20"/>
              </w:rPr>
              <w:t xml:space="preserve"> </w:t>
            </w:r>
            <w:r w:rsidR="009B32E3">
              <w:rPr>
                <w:rFonts w:cs="Calibri"/>
                <w:color w:val="auto"/>
                <w:sz w:val="20"/>
                <w:szCs w:val="20"/>
              </w:rPr>
              <w:t>–</w:t>
            </w:r>
            <w:r>
              <w:rPr>
                <w:rFonts w:cs="Calibri"/>
                <w:color w:val="auto"/>
                <w:sz w:val="20"/>
                <w:szCs w:val="20"/>
              </w:rPr>
              <w:t xml:space="preserve"> Ростехнадзор</w:t>
            </w:r>
          </w:p>
          <w:p w14:paraId="1B4E0303" w14:textId="77777777" w:rsidR="005A6672" w:rsidRDefault="005A6672" w:rsidP="005A6672">
            <w:pPr>
              <w:spacing w:line="276" w:lineRule="auto"/>
              <w:rPr>
                <w:rFonts w:ascii="Verdana" w:eastAsia="Times New Roman" w:hAnsi="Verdana" w:cs="Calibri"/>
                <w:sz w:val="20"/>
                <w:szCs w:val="20"/>
                <w:lang w:eastAsia="en-GB"/>
              </w:rPr>
            </w:pPr>
            <w:r w:rsidRPr="009F26E8">
              <w:rPr>
                <w:rFonts w:ascii="Verdana" w:eastAsia="Times New Roman" w:hAnsi="Verdana" w:cs="Calibri"/>
                <w:sz w:val="20"/>
                <w:szCs w:val="20"/>
                <w:lang w:eastAsia="en-GB"/>
              </w:rPr>
              <w:t>СИЗ – Средства Индивидуальной Защиты</w:t>
            </w:r>
          </w:p>
          <w:p w14:paraId="1AD64CD1" w14:textId="77777777" w:rsidR="005A6672" w:rsidRDefault="005A6672" w:rsidP="005A6672">
            <w:pPr>
              <w:spacing w:line="276" w:lineRule="auto"/>
              <w:rPr>
                <w:rFonts w:ascii="Verdana" w:hAnsi="Verdana" w:cs="Calibri"/>
                <w:sz w:val="20"/>
                <w:szCs w:val="20"/>
              </w:rPr>
            </w:pPr>
            <w:r w:rsidRPr="000124DB">
              <w:rPr>
                <w:rFonts w:ascii="Verdana" w:hAnsi="Verdana" w:cs="Calibri"/>
                <w:sz w:val="20"/>
                <w:szCs w:val="20"/>
              </w:rPr>
              <w:t>СДП – Система Динамического Позиционирования</w:t>
            </w:r>
          </w:p>
          <w:p w14:paraId="2A4DAB08" w14:textId="77777777" w:rsidR="005A6672" w:rsidRPr="00F84385" w:rsidRDefault="005A6672" w:rsidP="005A6672">
            <w:pPr>
              <w:spacing w:line="276" w:lineRule="auto"/>
              <w:rPr>
                <w:rFonts w:ascii="Verdana" w:hAnsi="Verdana"/>
                <w:color w:val="000000" w:themeColor="text1"/>
                <w:sz w:val="20"/>
                <w:szCs w:val="20"/>
                <w:lang w:eastAsia="en-GB"/>
              </w:rPr>
            </w:pPr>
            <w:r w:rsidRPr="00F84385">
              <w:rPr>
                <w:rFonts w:ascii="Verdana" w:hAnsi="Verdana"/>
                <w:color w:val="000000" w:themeColor="text1"/>
                <w:sz w:val="20"/>
                <w:szCs w:val="20"/>
                <w:lang w:eastAsia="en-GB"/>
              </w:rPr>
              <w:t>СПУ - Спуско-Подъемное Устройство</w:t>
            </w:r>
          </w:p>
          <w:p w14:paraId="00A71D7A" w14:textId="77777777" w:rsidR="005A6672" w:rsidRPr="000D1C34" w:rsidRDefault="005A6672" w:rsidP="005A6672">
            <w:pPr>
              <w:spacing w:line="276" w:lineRule="auto"/>
              <w:rPr>
                <w:rFonts w:ascii="Verdana" w:hAnsi="Verdana" w:cs="Calibri"/>
                <w:sz w:val="20"/>
                <w:szCs w:val="20"/>
              </w:rPr>
            </w:pPr>
            <w:r w:rsidRPr="000D1C34">
              <w:rPr>
                <w:rFonts w:ascii="Verdana" w:hAnsi="Verdana" w:cs="Calibri"/>
                <w:sz w:val="20"/>
                <w:szCs w:val="20"/>
              </w:rPr>
              <w:t>ТНПА – Телеуправляемый Необитаемый Подводный Аппарат</w:t>
            </w:r>
          </w:p>
          <w:p w14:paraId="137D1CAC" w14:textId="77777777" w:rsidR="005A6672" w:rsidRPr="005A6672" w:rsidRDefault="005A6672" w:rsidP="005A6672">
            <w:pPr>
              <w:spacing w:line="276" w:lineRule="auto"/>
              <w:rPr>
                <w:rFonts w:ascii="Verdana" w:hAnsi="Verdana" w:cs="Calibri"/>
                <w:color w:val="1F3864" w:themeColor="accent1" w:themeShade="80"/>
                <w:sz w:val="20"/>
                <w:szCs w:val="20"/>
              </w:rPr>
            </w:pPr>
            <w:r>
              <w:rPr>
                <w:rFonts w:ascii="Verdana" w:hAnsi="Verdana" w:cs="Calibri"/>
                <w:color w:val="1F3864" w:themeColor="accent1" w:themeShade="80"/>
                <w:sz w:val="20"/>
                <w:szCs w:val="20"/>
                <w:lang w:val="en-US"/>
              </w:rPr>
              <w:t>BIBS</w:t>
            </w:r>
            <w:r w:rsidRPr="005A6672">
              <w:rPr>
                <w:rFonts w:ascii="Verdana" w:hAnsi="Verdana" w:cs="Calibri"/>
                <w:color w:val="1F3864" w:themeColor="accent1" w:themeShade="80"/>
                <w:sz w:val="20"/>
                <w:szCs w:val="20"/>
              </w:rPr>
              <w:t xml:space="preserve"> – </w:t>
            </w:r>
            <w:r>
              <w:rPr>
                <w:rFonts w:ascii="Verdana" w:hAnsi="Verdana" w:cs="Calibri"/>
                <w:color w:val="1F3864" w:themeColor="accent1" w:themeShade="80"/>
                <w:sz w:val="20"/>
                <w:szCs w:val="20"/>
                <w:lang w:val="en-US"/>
              </w:rPr>
              <w:t>Built</w:t>
            </w:r>
            <w:r w:rsidRPr="005A6672">
              <w:rPr>
                <w:rFonts w:ascii="Verdana" w:hAnsi="Verdana" w:cs="Calibri"/>
                <w:color w:val="1F3864" w:themeColor="accent1" w:themeShade="80"/>
                <w:sz w:val="20"/>
                <w:szCs w:val="20"/>
              </w:rPr>
              <w:t>-</w:t>
            </w:r>
            <w:r>
              <w:rPr>
                <w:rFonts w:ascii="Verdana" w:hAnsi="Verdana" w:cs="Calibri"/>
                <w:color w:val="1F3864" w:themeColor="accent1" w:themeShade="80"/>
                <w:sz w:val="20"/>
                <w:szCs w:val="20"/>
                <w:lang w:val="en-US"/>
              </w:rPr>
              <w:t>In</w:t>
            </w:r>
            <w:r w:rsidRPr="005A6672">
              <w:rPr>
                <w:rFonts w:ascii="Verdana" w:hAnsi="Verdana" w:cs="Calibri"/>
                <w:color w:val="1F3864" w:themeColor="accent1" w:themeShade="80"/>
                <w:sz w:val="20"/>
                <w:szCs w:val="20"/>
              </w:rPr>
              <w:t xml:space="preserve"> </w:t>
            </w:r>
            <w:r>
              <w:rPr>
                <w:rFonts w:ascii="Verdana" w:hAnsi="Verdana" w:cs="Calibri"/>
                <w:color w:val="1F3864" w:themeColor="accent1" w:themeShade="80"/>
                <w:sz w:val="20"/>
                <w:szCs w:val="20"/>
                <w:lang w:val="en-US"/>
              </w:rPr>
              <w:t>Breathing</w:t>
            </w:r>
            <w:r w:rsidRPr="005A6672">
              <w:rPr>
                <w:rFonts w:ascii="Verdana" w:hAnsi="Verdana" w:cs="Calibri"/>
                <w:color w:val="1F3864" w:themeColor="accent1" w:themeShade="80"/>
                <w:sz w:val="20"/>
                <w:szCs w:val="20"/>
              </w:rPr>
              <w:t xml:space="preserve"> </w:t>
            </w:r>
            <w:r>
              <w:rPr>
                <w:rFonts w:ascii="Verdana" w:hAnsi="Verdana" w:cs="Calibri"/>
                <w:color w:val="1F3864" w:themeColor="accent1" w:themeShade="80"/>
                <w:sz w:val="20"/>
                <w:szCs w:val="20"/>
                <w:lang w:val="en-US"/>
              </w:rPr>
              <w:t>System</w:t>
            </w:r>
          </w:p>
          <w:p w14:paraId="41C1AB35" w14:textId="77777777" w:rsidR="005A6672" w:rsidRDefault="005A6672" w:rsidP="005A6672">
            <w:pPr>
              <w:spacing w:line="276" w:lineRule="auto"/>
              <w:rPr>
                <w:rFonts w:ascii="Verdana" w:hAnsi="Verdana" w:cs="Calibri"/>
                <w:color w:val="1F3864" w:themeColor="accent1" w:themeShade="80"/>
                <w:sz w:val="20"/>
                <w:szCs w:val="20"/>
                <w:lang w:val="en-US"/>
              </w:rPr>
            </w:pPr>
            <w:r w:rsidRPr="00F84385">
              <w:rPr>
                <w:rFonts w:ascii="Verdana" w:hAnsi="Verdana" w:cs="Calibri"/>
                <w:color w:val="1F3864" w:themeColor="accent1" w:themeShade="80"/>
                <w:sz w:val="20"/>
                <w:szCs w:val="20"/>
                <w:lang w:val="en-US"/>
              </w:rPr>
              <w:t xml:space="preserve">CCTV </w:t>
            </w:r>
            <w:r>
              <w:rPr>
                <w:rFonts w:ascii="Verdana" w:hAnsi="Verdana" w:cs="Calibri"/>
                <w:color w:val="1F3864" w:themeColor="accent1" w:themeShade="80"/>
                <w:sz w:val="20"/>
                <w:szCs w:val="20"/>
                <w:lang w:val="en-US"/>
              </w:rPr>
              <w:t xml:space="preserve">– </w:t>
            </w:r>
            <w:r w:rsidRPr="00F84385">
              <w:rPr>
                <w:rFonts w:ascii="Verdana" w:hAnsi="Verdana" w:cs="Calibri"/>
                <w:color w:val="1F3864" w:themeColor="accent1" w:themeShade="80"/>
                <w:sz w:val="20"/>
                <w:szCs w:val="20"/>
                <w:lang w:val="en-US"/>
              </w:rPr>
              <w:t>Closed Circuit Television</w:t>
            </w:r>
          </w:p>
          <w:p w14:paraId="3DD1D6FD" w14:textId="77777777" w:rsidR="005A6672" w:rsidRDefault="005A6672" w:rsidP="005A6672">
            <w:pPr>
              <w:spacing w:line="276" w:lineRule="auto"/>
              <w:rPr>
                <w:rFonts w:ascii="Verdana" w:hAnsi="Verdana" w:cs="Calibri"/>
                <w:color w:val="1F3864" w:themeColor="accent1" w:themeShade="80"/>
                <w:sz w:val="20"/>
                <w:szCs w:val="20"/>
                <w:lang w:val="en-US"/>
              </w:rPr>
            </w:pPr>
            <w:r>
              <w:rPr>
                <w:rFonts w:ascii="Verdana" w:hAnsi="Verdana" w:cs="Calibri"/>
                <w:color w:val="1F3864" w:themeColor="accent1" w:themeShade="80"/>
                <w:sz w:val="20"/>
                <w:szCs w:val="20"/>
                <w:lang w:val="en-US"/>
              </w:rPr>
              <w:t>FSW – Foot of Sea Water</w:t>
            </w:r>
          </w:p>
          <w:p w14:paraId="36316D5F" w14:textId="77777777" w:rsidR="005A6672" w:rsidRPr="003C3D04" w:rsidRDefault="005A6672" w:rsidP="005A6672">
            <w:pPr>
              <w:spacing w:line="276" w:lineRule="auto"/>
              <w:ind w:left="32" w:firstLine="3"/>
              <w:rPr>
                <w:rFonts w:ascii="Verdana" w:hAnsi="Verdana" w:cs="Calibri"/>
                <w:color w:val="1F3864" w:themeColor="accent1" w:themeShade="80"/>
                <w:sz w:val="20"/>
                <w:szCs w:val="20"/>
                <w:lang w:val="en-US"/>
              </w:rPr>
            </w:pPr>
            <w:r w:rsidRPr="003C3D04">
              <w:rPr>
                <w:rFonts w:ascii="Verdana" w:hAnsi="Verdana" w:cs="Calibri"/>
                <w:color w:val="1F3864" w:themeColor="accent1" w:themeShade="80"/>
                <w:sz w:val="20"/>
                <w:szCs w:val="20"/>
                <w:lang w:val="en-US"/>
              </w:rPr>
              <w:t>IMCA – International Marine Contractors Association</w:t>
            </w:r>
          </w:p>
          <w:p w14:paraId="213D979A" w14:textId="77777777" w:rsidR="005A6672" w:rsidRDefault="005A6672" w:rsidP="005A6672">
            <w:pPr>
              <w:spacing w:line="276" w:lineRule="auto"/>
              <w:rPr>
                <w:rFonts w:ascii="Verdana" w:hAnsi="Verdana" w:cs="Calibri"/>
                <w:color w:val="1F3864" w:themeColor="accent1" w:themeShade="80"/>
                <w:sz w:val="20"/>
                <w:szCs w:val="20"/>
                <w:lang w:val="en-US"/>
              </w:rPr>
            </w:pPr>
            <w:r>
              <w:rPr>
                <w:rFonts w:ascii="Verdana" w:hAnsi="Verdana" w:cs="Calibri"/>
                <w:color w:val="1F3864" w:themeColor="accent1" w:themeShade="80"/>
                <w:sz w:val="20"/>
                <w:szCs w:val="20"/>
                <w:lang w:val="en-US"/>
              </w:rPr>
              <w:t>MSW – Meters of Sea Water</w:t>
            </w:r>
          </w:p>
          <w:p w14:paraId="52EDAA5D" w14:textId="77777777" w:rsidR="005A6672" w:rsidRDefault="005A6672" w:rsidP="005A6672">
            <w:pPr>
              <w:spacing w:line="276" w:lineRule="auto"/>
              <w:rPr>
                <w:rFonts w:ascii="Verdana" w:eastAsia="Times New Roman" w:hAnsi="Verdana" w:cs="Calibri"/>
                <w:color w:val="1F3864" w:themeColor="accent1" w:themeShade="80"/>
                <w:sz w:val="20"/>
                <w:szCs w:val="20"/>
                <w:lang w:val="en-US" w:eastAsia="en-GB"/>
              </w:rPr>
            </w:pPr>
            <w:r w:rsidRPr="00B66438">
              <w:rPr>
                <w:rFonts w:ascii="Verdana" w:eastAsia="Times New Roman" w:hAnsi="Verdana" w:cs="Calibri"/>
                <w:color w:val="1F3864" w:themeColor="accent1" w:themeShade="80"/>
                <w:sz w:val="20"/>
                <w:szCs w:val="20"/>
                <w:lang w:val="en-US" w:eastAsia="en-GB"/>
              </w:rPr>
              <w:t>NAMCA - National Marine Contractors Association</w:t>
            </w:r>
          </w:p>
          <w:p w14:paraId="02AD8D34" w14:textId="77777777" w:rsidR="005A6672" w:rsidRPr="00F84385" w:rsidRDefault="005A6672" w:rsidP="005A6672">
            <w:pPr>
              <w:spacing w:line="276" w:lineRule="auto"/>
              <w:rPr>
                <w:rFonts w:ascii="Verdana" w:hAnsi="Verdana" w:cs="Calibri"/>
                <w:color w:val="1F3864" w:themeColor="accent1" w:themeShade="80"/>
                <w:sz w:val="20"/>
                <w:szCs w:val="20"/>
                <w:lang w:val="en-US"/>
              </w:rPr>
            </w:pPr>
            <w:r>
              <w:rPr>
                <w:rFonts w:ascii="Verdana" w:eastAsia="Times New Roman" w:hAnsi="Verdana" w:cs="Calibri"/>
                <w:color w:val="1F3864" w:themeColor="accent1" w:themeShade="80"/>
                <w:sz w:val="20"/>
                <w:szCs w:val="20"/>
                <w:lang w:val="en-US" w:eastAsia="en-GB"/>
              </w:rPr>
              <w:t>MBF – Minimum Breaking Force</w:t>
            </w:r>
          </w:p>
          <w:p w14:paraId="570EA814" w14:textId="77777777" w:rsidR="005A6672" w:rsidRDefault="005A6672" w:rsidP="005A6672">
            <w:pPr>
              <w:spacing w:line="276" w:lineRule="auto"/>
              <w:rPr>
                <w:rFonts w:ascii="Verdana" w:hAnsi="Verdana" w:cs="Calibri"/>
                <w:color w:val="1F3864" w:themeColor="accent1" w:themeShade="80"/>
                <w:sz w:val="20"/>
                <w:szCs w:val="20"/>
                <w:lang w:val="en-US"/>
              </w:rPr>
            </w:pPr>
            <w:r w:rsidRPr="001528FE">
              <w:rPr>
                <w:rFonts w:ascii="Verdana" w:hAnsi="Verdana" w:cs="Calibri"/>
                <w:color w:val="1F3864" w:themeColor="accent1" w:themeShade="80"/>
                <w:sz w:val="20"/>
                <w:szCs w:val="20"/>
                <w:lang w:val="en-US"/>
              </w:rPr>
              <w:t xml:space="preserve">NDE - </w:t>
            </w:r>
            <w:r w:rsidRPr="00867B4B">
              <w:rPr>
                <w:rFonts w:ascii="Verdana" w:hAnsi="Verdana" w:cs="Calibri"/>
                <w:color w:val="1F3864" w:themeColor="accent1" w:themeShade="80"/>
                <w:sz w:val="20"/>
                <w:szCs w:val="20"/>
                <w:lang w:val="en-US"/>
              </w:rPr>
              <w:t>Non</w:t>
            </w:r>
            <w:r w:rsidRPr="00EE440D">
              <w:rPr>
                <w:rFonts w:ascii="Verdana" w:hAnsi="Verdana" w:cs="Calibri"/>
                <w:color w:val="1F3864" w:themeColor="accent1" w:themeShade="80"/>
                <w:sz w:val="20"/>
                <w:szCs w:val="20"/>
                <w:lang w:val="en-US"/>
              </w:rPr>
              <w:t>-</w:t>
            </w:r>
            <w:r>
              <w:rPr>
                <w:rFonts w:ascii="Verdana" w:hAnsi="Verdana" w:cs="Calibri"/>
                <w:color w:val="1F3864" w:themeColor="accent1" w:themeShade="80"/>
                <w:sz w:val="20"/>
                <w:szCs w:val="20"/>
                <w:lang w:val="en-US"/>
              </w:rPr>
              <w:t>D</w:t>
            </w:r>
            <w:r w:rsidRPr="00EE440D">
              <w:rPr>
                <w:rFonts w:ascii="Verdana" w:hAnsi="Verdana" w:cs="Calibri"/>
                <w:color w:val="1F3864" w:themeColor="accent1" w:themeShade="80"/>
                <w:sz w:val="20"/>
                <w:szCs w:val="20"/>
                <w:lang w:val="en-US"/>
              </w:rPr>
              <w:t xml:space="preserve">estructive </w:t>
            </w:r>
            <w:r>
              <w:rPr>
                <w:rFonts w:ascii="Verdana" w:hAnsi="Verdana" w:cs="Calibri"/>
                <w:color w:val="1F3864" w:themeColor="accent1" w:themeShade="80"/>
                <w:sz w:val="20"/>
                <w:szCs w:val="20"/>
                <w:lang w:val="en-US"/>
              </w:rPr>
              <w:t>E</w:t>
            </w:r>
            <w:r w:rsidRPr="00EE440D">
              <w:rPr>
                <w:rFonts w:ascii="Verdana" w:hAnsi="Verdana" w:cs="Calibri"/>
                <w:color w:val="1F3864" w:themeColor="accent1" w:themeShade="80"/>
                <w:sz w:val="20"/>
                <w:szCs w:val="20"/>
                <w:lang w:val="en-US"/>
              </w:rPr>
              <w:t>xamination</w:t>
            </w:r>
          </w:p>
          <w:p w14:paraId="6852FD34" w14:textId="77777777" w:rsidR="005A6672" w:rsidRPr="00867B4B" w:rsidRDefault="005A6672" w:rsidP="005A6672">
            <w:pPr>
              <w:spacing w:line="276" w:lineRule="auto"/>
              <w:rPr>
                <w:rFonts w:ascii="Verdana" w:hAnsi="Verdana" w:cs="Calibri"/>
                <w:bCs/>
                <w:color w:val="1F3864" w:themeColor="accent1" w:themeShade="80"/>
                <w:sz w:val="20"/>
                <w:szCs w:val="20"/>
                <w:lang w:val="en-US"/>
              </w:rPr>
            </w:pPr>
            <w:r w:rsidRPr="00867B4B">
              <w:rPr>
                <w:rFonts w:ascii="Verdana" w:hAnsi="Verdana" w:cs="Calibri"/>
                <w:color w:val="1F3864" w:themeColor="accent1" w:themeShade="80"/>
                <w:sz w:val="20"/>
                <w:szCs w:val="20"/>
                <w:lang w:val="en-US"/>
              </w:rPr>
              <w:t xml:space="preserve">PMS - </w:t>
            </w:r>
            <w:r w:rsidRPr="00867B4B">
              <w:rPr>
                <w:rFonts w:ascii="Verdana" w:hAnsi="Verdana" w:cs="Calibri"/>
                <w:bCs/>
                <w:color w:val="1F3864" w:themeColor="accent1" w:themeShade="80"/>
                <w:sz w:val="20"/>
                <w:szCs w:val="20"/>
                <w:lang w:val="en-US"/>
              </w:rPr>
              <w:t>Planned Ma</w:t>
            </w:r>
            <w:r>
              <w:rPr>
                <w:rFonts w:ascii="Verdana" w:hAnsi="Verdana" w:cs="Calibri"/>
                <w:bCs/>
                <w:color w:val="1F3864" w:themeColor="accent1" w:themeShade="80"/>
                <w:sz w:val="20"/>
                <w:szCs w:val="20"/>
                <w:lang w:val="en-US"/>
              </w:rPr>
              <w:t>intenance System</w:t>
            </w:r>
          </w:p>
          <w:p w14:paraId="2DCDE8C3" w14:textId="0F6DBD86" w:rsidR="00F50AF8" w:rsidRPr="000857F6" w:rsidRDefault="005A6672" w:rsidP="00775201">
            <w:pPr>
              <w:spacing w:line="276" w:lineRule="auto"/>
              <w:rPr>
                <w:rFonts w:ascii="Verdana" w:hAnsi="Verdana"/>
                <w:sz w:val="20"/>
                <w:szCs w:val="20"/>
                <w:lang w:val="en-US"/>
              </w:rPr>
            </w:pPr>
            <w:r w:rsidRPr="00867B4B">
              <w:rPr>
                <w:rFonts w:ascii="Verdana" w:hAnsi="Verdana" w:cs="Calibri"/>
                <w:color w:val="1F3864" w:themeColor="accent1" w:themeShade="80"/>
                <w:sz w:val="20"/>
                <w:szCs w:val="20"/>
                <w:lang w:val="en-US"/>
              </w:rPr>
              <w:t>SWL - Safe Working Load</w:t>
            </w:r>
          </w:p>
        </w:tc>
      </w:tr>
    </w:tbl>
    <w:p w14:paraId="56C1CD48" w14:textId="43177FA4" w:rsidR="000C23A0" w:rsidRPr="0045694A" w:rsidRDefault="000C23A0" w:rsidP="000C23A0">
      <w:pPr>
        <w:rPr>
          <w:rFonts w:ascii="Verdana" w:hAnsi="Verdana"/>
          <w:sz w:val="20"/>
          <w:szCs w:val="20"/>
          <w:lang w:val="en-US"/>
        </w:rPr>
      </w:pPr>
    </w:p>
    <w:p w14:paraId="5803AE9C" w14:textId="02F42F52" w:rsidR="000C23A0" w:rsidRPr="00576E28" w:rsidRDefault="000C23A0" w:rsidP="00576E28">
      <w:pPr>
        <w:pStyle w:val="1"/>
        <w:spacing w:line="480" w:lineRule="auto"/>
        <w:rPr>
          <w:rFonts w:ascii="Verdana" w:hAnsi="Verdana"/>
          <w:b/>
          <w:color w:val="auto"/>
          <w:sz w:val="20"/>
          <w:szCs w:val="20"/>
        </w:rPr>
      </w:pPr>
      <w:r w:rsidRPr="0045694A">
        <w:rPr>
          <w:lang w:val="en-US"/>
        </w:rPr>
        <w:br w:type="page"/>
      </w:r>
      <w:bookmarkStart w:id="1" w:name="_Toc182990818"/>
      <w:r w:rsidRPr="00576E28">
        <w:rPr>
          <w:rFonts w:ascii="Verdana" w:hAnsi="Verdana"/>
          <w:b/>
          <w:color w:val="auto"/>
          <w:sz w:val="20"/>
          <w:szCs w:val="20"/>
        </w:rPr>
        <w:lastRenderedPageBreak/>
        <w:t>2</w:t>
      </w:r>
      <w:r w:rsidR="00F0388B">
        <w:rPr>
          <w:rFonts w:ascii="Verdana" w:hAnsi="Verdana"/>
          <w:b/>
          <w:color w:val="auto"/>
          <w:sz w:val="20"/>
          <w:szCs w:val="20"/>
        </w:rPr>
        <w:t>.</w:t>
      </w:r>
      <w:r w:rsidRPr="00576E28">
        <w:rPr>
          <w:rFonts w:ascii="Verdana" w:hAnsi="Verdana"/>
          <w:b/>
          <w:color w:val="auto"/>
          <w:sz w:val="20"/>
          <w:szCs w:val="20"/>
        </w:rPr>
        <w:t xml:space="preserve"> Журнал изменений</w:t>
      </w:r>
      <w:bookmarkEnd w:id="1"/>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506"/>
        <w:gridCol w:w="5315"/>
        <w:gridCol w:w="2117"/>
      </w:tblGrid>
      <w:tr w:rsidR="000C23A0" w:rsidRPr="004A5D20" w14:paraId="0ABBD548" w14:textId="77777777" w:rsidTr="00E73544">
        <w:trPr>
          <w:jc w:val="center"/>
        </w:trPr>
        <w:tc>
          <w:tcPr>
            <w:tcW w:w="1279" w:type="dxa"/>
            <w:tcBorders>
              <w:top w:val="single" w:sz="4" w:space="0" w:color="auto"/>
            </w:tcBorders>
            <w:vAlign w:val="center"/>
          </w:tcPr>
          <w:p w14:paraId="56FE45D9" w14:textId="77777777" w:rsidR="000C23A0" w:rsidRPr="004A5D20"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Версия</w:t>
            </w:r>
          </w:p>
        </w:tc>
        <w:tc>
          <w:tcPr>
            <w:tcW w:w="1419" w:type="dxa"/>
            <w:tcBorders>
              <w:top w:val="single" w:sz="4" w:space="0" w:color="auto"/>
            </w:tcBorders>
            <w:vAlign w:val="center"/>
          </w:tcPr>
          <w:p w14:paraId="73CA6807" w14:textId="77777777" w:rsidR="000C23A0" w:rsidRPr="004A5D20"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Дата</w:t>
            </w:r>
          </w:p>
        </w:tc>
        <w:tc>
          <w:tcPr>
            <w:tcW w:w="5382" w:type="dxa"/>
            <w:tcBorders>
              <w:top w:val="single" w:sz="4" w:space="0" w:color="auto"/>
            </w:tcBorders>
            <w:vAlign w:val="center"/>
          </w:tcPr>
          <w:p w14:paraId="3705B859" w14:textId="77777777" w:rsidR="000C23A0" w:rsidRPr="004A5D20"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Описание изменения</w:t>
            </w:r>
          </w:p>
        </w:tc>
        <w:tc>
          <w:tcPr>
            <w:tcW w:w="2132" w:type="dxa"/>
            <w:tcBorders>
              <w:top w:val="single" w:sz="4" w:space="0" w:color="auto"/>
            </w:tcBorders>
            <w:vAlign w:val="center"/>
          </w:tcPr>
          <w:p w14:paraId="717E0612" w14:textId="77777777" w:rsidR="000C23A0" w:rsidRPr="004A5D20"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Пункт изменения</w:t>
            </w:r>
          </w:p>
        </w:tc>
      </w:tr>
      <w:tr w:rsidR="000C23A0" w:rsidRPr="004A5D20" w14:paraId="0DA11ED4" w14:textId="77777777" w:rsidTr="00E73544">
        <w:trPr>
          <w:jc w:val="center"/>
        </w:trPr>
        <w:tc>
          <w:tcPr>
            <w:tcW w:w="1279" w:type="dxa"/>
          </w:tcPr>
          <w:p w14:paraId="62F1DEA1" w14:textId="09EBC8CE" w:rsidR="000C23A0" w:rsidRPr="004A5D20" w:rsidRDefault="0045694A" w:rsidP="00B63FB3">
            <w:pPr>
              <w:spacing w:after="0" w:line="240" w:lineRule="auto"/>
              <w:jc w:val="center"/>
              <w:rPr>
                <w:rFonts w:ascii="Verdana" w:eastAsia="Times New Roman" w:hAnsi="Verdana"/>
                <w:sz w:val="20"/>
                <w:szCs w:val="20"/>
                <w:lang w:eastAsia="ru-RU"/>
              </w:rPr>
            </w:pPr>
            <w:r>
              <w:rPr>
                <w:rFonts w:ascii="Verdana" w:eastAsia="Times New Roman" w:hAnsi="Verdana"/>
                <w:sz w:val="20"/>
                <w:szCs w:val="20"/>
                <w:lang w:eastAsia="ru-RU"/>
              </w:rPr>
              <w:t>0</w:t>
            </w:r>
            <w:r w:rsidR="008F1570" w:rsidRPr="004A5D20">
              <w:rPr>
                <w:rFonts w:ascii="Verdana" w:eastAsia="Times New Roman" w:hAnsi="Verdana"/>
                <w:sz w:val="20"/>
                <w:szCs w:val="20"/>
                <w:lang w:eastAsia="ru-RU"/>
              </w:rPr>
              <w:t>1</w:t>
            </w:r>
          </w:p>
        </w:tc>
        <w:tc>
          <w:tcPr>
            <w:tcW w:w="1419" w:type="dxa"/>
          </w:tcPr>
          <w:p w14:paraId="73F6BE85" w14:textId="7A023809" w:rsidR="000C23A0" w:rsidRPr="004A5D20" w:rsidRDefault="009B32E3" w:rsidP="00B63FB3">
            <w:pPr>
              <w:spacing w:after="0" w:line="240" w:lineRule="auto"/>
              <w:jc w:val="center"/>
              <w:rPr>
                <w:rFonts w:ascii="Verdana" w:eastAsia="Times New Roman" w:hAnsi="Verdana"/>
                <w:sz w:val="20"/>
                <w:szCs w:val="20"/>
                <w:lang w:eastAsia="ru-RU"/>
              </w:rPr>
            </w:pPr>
            <w:r>
              <w:rPr>
                <w:rFonts w:ascii="Verdana" w:hAnsi="Verdana"/>
                <w:sz w:val="20"/>
                <w:szCs w:val="20"/>
                <w:lang w:val="en-US"/>
              </w:rPr>
              <w:t>2</w:t>
            </w:r>
            <w:ins w:id="2" w:author="andriy.smolyakov.dpo@gmail.com" w:date="2024-11-20T11:00:00Z">
              <w:r w:rsidR="00C0083B">
                <w:rPr>
                  <w:rFonts w:ascii="Verdana" w:hAnsi="Verdana"/>
                  <w:sz w:val="20"/>
                  <w:szCs w:val="20"/>
                </w:rPr>
                <w:t>0</w:t>
              </w:r>
            </w:ins>
            <w:del w:id="3" w:author="andriy.smolyakov.dpo@gmail.com" w:date="2024-11-20T11:00:00Z">
              <w:r w:rsidDel="00C0083B">
                <w:rPr>
                  <w:rFonts w:ascii="Verdana" w:hAnsi="Verdana"/>
                  <w:sz w:val="20"/>
                  <w:szCs w:val="20"/>
                  <w:lang w:val="en-US"/>
                </w:rPr>
                <w:delText>2</w:delText>
              </w:r>
            </w:del>
            <w:r w:rsidR="000C23A0" w:rsidRPr="00557990">
              <w:rPr>
                <w:rFonts w:ascii="Verdana" w:hAnsi="Verdana"/>
                <w:sz w:val="20"/>
                <w:szCs w:val="20"/>
              </w:rPr>
              <w:t>.</w:t>
            </w:r>
            <w:r>
              <w:rPr>
                <w:rFonts w:ascii="Verdana" w:hAnsi="Verdana"/>
                <w:sz w:val="20"/>
                <w:szCs w:val="20"/>
                <w:lang w:val="en-US"/>
              </w:rPr>
              <w:t>11</w:t>
            </w:r>
            <w:r w:rsidR="000C23A0" w:rsidRPr="00557990">
              <w:rPr>
                <w:rFonts w:ascii="Verdana" w:hAnsi="Verdana"/>
                <w:sz w:val="20"/>
                <w:szCs w:val="20"/>
              </w:rPr>
              <w:t>.20</w:t>
            </w:r>
            <w:r w:rsidR="00647833" w:rsidRPr="00557990">
              <w:rPr>
                <w:rFonts w:ascii="Verdana" w:hAnsi="Verdana"/>
                <w:sz w:val="20"/>
                <w:szCs w:val="20"/>
              </w:rPr>
              <w:t>2</w:t>
            </w:r>
            <w:r w:rsidR="006E6FD4">
              <w:rPr>
                <w:rFonts w:ascii="Verdana" w:hAnsi="Verdana"/>
                <w:sz w:val="20"/>
                <w:szCs w:val="20"/>
                <w:lang w:val="en-US"/>
              </w:rPr>
              <w:t>4</w:t>
            </w:r>
          </w:p>
        </w:tc>
        <w:tc>
          <w:tcPr>
            <w:tcW w:w="5382" w:type="dxa"/>
          </w:tcPr>
          <w:p w14:paraId="5BF7F411" w14:textId="690AE752" w:rsidR="000C23A0" w:rsidRPr="004A5D20" w:rsidRDefault="0081682F" w:rsidP="00775201">
            <w:pPr>
              <w:spacing w:after="0" w:line="240" w:lineRule="auto"/>
              <w:jc w:val="center"/>
              <w:rPr>
                <w:rFonts w:ascii="Verdana" w:eastAsia="Times New Roman" w:hAnsi="Verdana"/>
                <w:sz w:val="20"/>
                <w:szCs w:val="20"/>
                <w:lang w:eastAsia="ru-RU"/>
              </w:rPr>
            </w:pPr>
            <w:r w:rsidRPr="0081682F">
              <w:rPr>
                <w:rFonts w:ascii="Verdana" w:hAnsi="Verdana"/>
                <w:sz w:val="20"/>
                <w:szCs w:val="20"/>
              </w:rPr>
              <w:t>Рекомендация выпущена</w:t>
            </w:r>
            <w:r>
              <w:rPr>
                <w:rFonts w:ascii="Verdana" w:hAnsi="Verdana"/>
                <w:sz w:val="20"/>
                <w:szCs w:val="20"/>
              </w:rPr>
              <w:t xml:space="preserve"> для информации</w:t>
            </w:r>
          </w:p>
        </w:tc>
        <w:tc>
          <w:tcPr>
            <w:tcW w:w="2132" w:type="dxa"/>
          </w:tcPr>
          <w:p w14:paraId="525B24D7" w14:textId="77777777" w:rsidR="000C23A0" w:rsidRPr="004A5D20"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НП</w:t>
            </w:r>
          </w:p>
        </w:tc>
      </w:tr>
      <w:tr w:rsidR="000C23A0" w:rsidRPr="004A5D20" w14:paraId="1FCBB645" w14:textId="77777777" w:rsidTr="00E73544">
        <w:trPr>
          <w:jc w:val="center"/>
        </w:trPr>
        <w:tc>
          <w:tcPr>
            <w:tcW w:w="10212" w:type="dxa"/>
            <w:gridSpan w:val="4"/>
          </w:tcPr>
          <w:p w14:paraId="792872DE" w14:textId="54EACD41" w:rsidR="000C23A0" w:rsidRPr="0045694A"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 xml:space="preserve">Срок действия документа не устанавливается при наличии последней версии выпущенного обновления, опубликованного на </w:t>
            </w:r>
            <w:r w:rsidR="00191DA9">
              <w:rPr>
                <w:rFonts w:ascii="Verdana" w:eastAsia="Times New Roman" w:hAnsi="Verdana"/>
                <w:sz w:val="20"/>
                <w:szCs w:val="20"/>
                <w:lang w:eastAsia="ru-RU"/>
              </w:rPr>
              <w:t>сайте НАМП</w:t>
            </w:r>
            <w:r w:rsidRPr="004A5D20">
              <w:rPr>
                <w:rFonts w:ascii="Verdana" w:eastAsia="Times New Roman" w:hAnsi="Verdana"/>
                <w:sz w:val="20"/>
                <w:szCs w:val="20"/>
                <w:lang w:eastAsia="ru-RU"/>
              </w:rPr>
              <w:t xml:space="preserve"> </w:t>
            </w:r>
            <w:hyperlink r:id="rId8" w:history="1">
              <w:r w:rsidR="00E73544" w:rsidRPr="00E73544">
                <w:rPr>
                  <w:rStyle w:val="a9"/>
                  <w:rFonts w:ascii="Verdana" w:eastAsia="Times New Roman" w:hAnsi="Verdana"/>
                  <w:b/>
                  <w:sz w:val="20"/>
                  <w:szCs w:val="20"/>
                  <w:lang w:eastAsia="ru-RU"/>
                </w:rPr>
                <w:t>www.namca-ru.org</w:t>
              </w:r>
            </w:hyperlink>
            <w:r w:rsidR="00E73544">
              <w:rPr>
                <w:rFonts w:ascii="Verdana" w:eastAsia="Times New Roman" w:hAnsi="Verdana"/>
                <w:sz w:val="20"/>
                <w:szCs w:val="20"/>
                <w:lang w:eastAsia="ru-RU"/>
              </w:rPr>
              <w:t xml:space="preserve"> </w:t>
            </w:r>
            <w:r w:rsidRPr="004A5D20">
              <w:rPr>
                <w:rFonts w:ascii="Verdana" w:eastAsia="Times New Roman" w:hAnsi="Verdana"/>
                <w:sz w:val="20"/>
                <w:szCs w:val="20"/>
                <w:lang w:eastAsia="ru-RU"/>
              </w:rPr>
              <w:t>на день его использования</w:t>
            </w:r>
          </w:p>
        </w:tc>
      </w:tr>
      <w:tr w:rsidR="000C23A0" w:rsidRPr="004A5D20" w14:paraId="08BE7AF5" w14:textId="77777777" w:rsidTr="00E73544">
        <w:trPr>
          <w:jc w:val="center"/>
        </w:trPr>
        <w:tc>
          <w:tcPr>
            <w:tcW w:w="10212" w:type="dxa"/>
            <w:gridSpan w:val="4"/>
          </w:tcPr>
          <w:p w14:paraId="651C4636" w14:textId="22972EDD" w:rsidR="000C23A0" w:rsidRPr="004A5D20" w:rsidRDefault="000C23A0" w:rsidP="00B63FB3">
            <w:pPr>
              <w:spacing w:after="0" w:line="240" w:lineRule="auto"/>
              <w:jc w:val="center"/>
              <w:rPr>
                <w:rFonts w:ascii="Verdana" w:eastAsia="Times New Roman" w:hAnsi="Verdana"/>
                <w:sz w:val="20"/>
                <w:szCs w:val="20"/>
                <w:lang w:eastAsia="ru-RU"/>
              </w:rPr>
            </w:pPr>
            <w:r w:rsidRPr="004A5D20">
              <w:rPr>
                <w:rFonts w:ascii="Verdana" w:eastAsia="Times New Roman" w:hAnsi="Verdana"/>
                <w:sz w:val="20"/>
                <w:szCs w:val="20"/>
                <w:lang w:eastAsia="ru-RU"/>
              </w:rPr>
              <w:t xml:space="preserve">Рекомендации </w:t>
            </w:r>
            <w:r w:rsidR="0006766C" w:rsidRPr="004A5D20">
              <w:rPr>
                <w:rFonts w:ascii="Verdana" w:eastAsia="Times New Roman" w:hAnsi="Verdana"/>
                <w:sz w:val="20"/>
                <w:szCs w:val="20"/>
                <w:lang w:eastAsia="ru-RU"/>
              </w:rPr>
              <w:t>и комментарии к</w:t>
            </w:r>
            <w:r w:rsidRPr="004A5D20">
              <w:rPr>
                <w:rFonts w:ascii="Verdana" w:eastAsia="Times New Roman" w:hAnsi="Verdana"/>
                <w:sz w:val="20"/>
                <w:szCs w:val="20"/>
                <w:lang w:eastAsia="ru-RU"/>
              </w:rPr>
              <w:t xml:space="preserve"> документ</w:t>
            </w:r>
            <w:r w:rsidR="0006766C" w:rsidRPr="004A5D20">
              <w:rPr>
                <w:rFonts w:ascii="Verdana" w:eastAsia="Times New Roman" w:hAnsi="Verdana"/>
                <w:sz w:val="20"/>
                <w:szCs w:val="20"/>
                <w:lang w:eastAsia="ru-RU"/>
              </w:rPr>
              <w:t>у</w:t>
            </w:r>
            <w:r w:rsidR="00346BE8" w:rsidRPr="004A5D20">
              <w:rPr>
                <w:rFonts w:ascii="Verdana" w:eastAsia="Times New Roman" w:hAnsi="Verdana"/>
                <w:sz w:val="20"/>
                <w:szCs w:val="20"/>
                <w:lang w:eastAsia="ru-RU"/>
              </w:rPr>
              <w:t xml:space="preserve"> рассматриваются по </w:t>
            </w:r>
            <w:r w:rsidR="0007525E" w:rsidRPr="004A5D20">
              <w:rPr>
                <w:rFonts w:ascii="Verdana" w:eastAsia="Times New Roman" w:hAnsi="Verdana"/>
                <w:sz w:val="20"/>
                <w:szCs w:val="20"/>
                <w:lang w:eastAsia="ru-RU"/>
              </w:rPr>
              <w:t>адресу электронной почты</w:t>
            </w:r>
            <w:r w:rsidRPr="004A5D20">
              <w:rPr>
                <w:rFonts w:ascii="Verdana" w:eastAsia="Times New Roman" w:hAnsi="Verdana"/>
                <w:sz w:val="20"/>
                <w:szCs w:val="20"/>
                <w:lang w:eastAsia="ru-RU"/>
              </w:rPr>
              <w:t xml:space="preserve">: </w:t>
            </w:r>
            <w:hyperlink r:id="rId9" w:history="1">
              <w:r w:rsidR="00E73544" w:rsidRPr="00E73544">
                <w:rPr>
                  <w:rStyle w:val="a9"/>
                  <w:rFonts w:ascii="Verdana" w:eastAsia="Times New Roman" w:hAnsi="Verdana"/>
                  <w:b/>
                  <w:sz w:val="20"/>
                  <w:szCs w:val="20"/>
                  <w:lang w:eastAsia="ru-RU"/>
                </w:rPr>
                <w:t>namca@namca-ru.org</w:t>
              </w:r>
            </w:hyperlink>
          </w:p>
        </w:tc>
      </w:tr>
    </w:tbl>
    <w:p w14:paraId="3AAA5D58" w14:textId="1B3F55B9" w:rsidR="00BE08D5" w:rsidRDefault="00BE08D5" w:rsidP="000C23A0">
      <w:pPr>
        <w:rPr>
          <w:rFonts w:ascii="Verdana" w:hAnsi="Verdana"/>
          <w:sz w:val="20"/>
          <w:szCs w:val="20"/>
        </w:rPr>
      </w:pPr>
    </w:p>
    <w:p w14:paraId="67C8594B" w14:textId="77777777" w:rsidR="00BE08D5" w:rsidRDefault="00BE08D5">
      <w:pPr>
        <w:rPr>
          <w:rFonts w:ascii="Verdana" w:hAnsi="Verdana"/>
          <w:sz w:val="20"/>
          <w:szCs w:val="20"/>
        </w:rPr>
      </w:pPr>
      <w:r>
        <w:rPr>
          <w:rFonts w:ascii="Verdana" w:hAnsi="Verdana"/>
          <w:sz w:val="20"/>
          <w:szCs w:val="20"/>
        </w:rPr>
        <w:br w:type="page"/>
      </w:r>
    </w:p>
    <w:p w14:paraId="46EE0176" w14:textId="10C255C3" w:rsidR="00BE08D5" w:rsidRDefault="00BE08D5" w:rsidP="00576E28">
      <w:pPr>
        <w:pStyle w:val="1"/>
        <w:spacing w:line="480" w:lineRule="auto"/>
        <w:rPr>
          <w:rFonts w:ascii="Verdana" w:hAnsi="Verdana"/>
          <w:b/>
          <w:color w:val="auto"/>
          <w:sz w:val="20"/>
          <w:szCs w:val="20"/>
        </w:rPr>
      </w:pPr>
      <w:bookmarkStart w:id="4" w:name="_Toc182990819"/>
      <w:r>
        <w:rPr>
          <w:rFonts w:ascii="Verdana" w:hAnsi="Verdana"/>
          <w:b/>
          <w:color w:val="auto"/>
          <w:sz w:val="20"/>
          <w:szCs w:val="20"/>
        </w:rPr>
        <w:lastRenderedPageBreak/>
        <w:t>3.</w:t>
      </w:r>
      <w:r w:rsidRPr="00576E28">
        <w:rPr>
          <w:rFonts w:ascii="Verdana" w:hAnsi="Verdana"/>
          <w:b/>
          <w:color w:val="auto"/>
          <w:sz w:val="20"/>
          <w:szCs w:val="20"/>
        </w:rPr>
        <w:t xml:space="preserve"> </w:t>
      </w:r>
      <w:r>
        <w:rPr>
          <w:rFonts w:ascii="Verdana" w:hAnsi="Verdana"/>
          <w:b/>
          <w:color w:val="auto"/>
          <w:sz w:val="20"/>
          <w:szCs w:val="20"/>
        </w:rPr>
        <w:t>Ответственность</w:t>
      </w:r>
      <w:bookmarkEnd w:id="4"/>
    </w:p>
    <w:p w14:paraId="0A60CC7F" w14:textId="3C11AA04" w:rsidR="00BE08D5" w:rsidRPr="003E4616" w:rsidRDefault="00BE08D5" w:rsidP="003E4616">
      <w:pPr>
        <w:jc w:val="both"/>
        <w:rPr>
          <w:rFonts w:ascii="Verdana" w:hAnsi="Verdana"/>
          <w:sz w:val="20"/>
          <w:szCs w:val="20"/>
        </w:rPr>
      </w:pPr>
      <w:r w:rsidRPr="003E4616">
        <w:rPr>
          <w:rFonts w:ascii="Verdana" w:hAnsi="Verdana"/>
          <w:sz w:val="20"/>
          <w:szCs w:val="20"/>
        </w:rPr>
        <w:t>Содержащаяся в настоящем документе информация приведена исключительно для ознакомления</w:t>
      </w:r>
      <w:r w:rsidR="00775201">
        <w:rPr>
          <w:rFonts w:ascii="Verdana" w:hAnsi="Verdana"/>
          <w:sz w:val="20"/>
          <w:szCs w:val="20"/>
        </w:rPr>
        <w:t>, рекомендаций</w:t>
      </w:r>
      <w:r w:rsidRPr="003E4616">
        <w:rPr>
          <w:rFonts w:ascii="Verdana" w:hAnsi="Verdana"/>
          <w:sz w:val="20"/>
          <w:szCs w:val="20"/>
        </w:rPr>
        <w:t xml:space="preserve"> и отражения передового </w:t>
      </w:r>
      <w:r>
        <w:rPr>
          <w:rFonts w:ascii="Verdana" w:hAnsi="Verdana"/>
          <w:sz w:val="20"/>
          <w:szCs w:val="20"/>
        </w:rPr>
        <w:t>О</w:t>
      </w:r>
      <w:r w:rsidRPr="003E4616">
        <w:rPr>
          <w:rFonts w:ascii="Verdana" w:hAnsi="Verdana"/>
          <w:sz w:val="20"/>
          <w:szCs w:val="20"/>
        </w:rPr>
        <w:t>траслевого опыта</w:t>
      </w:r>
      <w:r>
        <w:rPr>
          <w:rFonts w:ascii="Verdana" w:hAnsi="Verdana"/>
          <w:sz w:val="20"/>
          <w:szCs w:val="20"/>
        </w:rPr>
        <w:t xml:space="preserve"> и</w:t>
      </w:r>
      <w:r w:rsidRPr="003E4616">
        <w:rPr>
          <w:rFonts w:ascii="Verdana" w:hAnsi="Verdana"/>
          <w:sz w:val="20"/>
          <w:szCs w:val="20"/>
        </w:rPr>
        <w:t xml:space="preserve"> не влекут за собой никакой юридической ответственности</w:t>
      </w:r>
      <w:r w:rsidR="00775201">
        <w:rPr>
          <w:rFonts w:ascii="Verdana" w:hAnsi="Verdana"/>
          <w:sz w:val="20"/>
          <w:szCs w:val="20"/>
        </w:rPr>
        <w:t>, а также обязательств по выполнению.</w:t>
      </w:r>
    </w:p>
    <w:p w14:paraId="2219373C" w14:textId="31E8E29C" w:rsidR="00612592" w:rsidRPr="00576E28" w:rsidRDefault="00BE08D5" w:rsidP="00576E28">
      <w:pPr>
        <w:pStyle w:val="1"/>
        <w:spacing w:line="480" w:lineRule="auto"/>
        <w:rPr>
          <w:rFonts w:ascii="Verdana" w:hAnsi="Verdana"/>
          <w:b/>
          <w:color w:val="auto"/>
          <w:sz w:val="20"/>
          <w:szCs w:val="20"/>
        </w:rPr>
      </w:pPr>
      <w:bookmarkStart w:id="5" w:name="_Toc182990820"/>
      <w:r>
        <w:rPr>
          <w:rFonts w:ascii="Verdana" w:hAnsi="Verdana"/>
          <w:b/>
          <w:color w:val="auto"/>
          <w:sz w:val="20"/>
          <w:szCs w:val="20"/>
        </w:rPr>
        <w:t>4</w:t>
      </w:r>
      <w:r w:rsidR="00612592" w:rsidRPr="00576E28">
        <w:rPr>
          <w:rFonts w:ascii="Verdana" w:hAnsi="Verdana"/>
          <w:b/>
          <w:color w:val="auto"/>
          <w:sz w:val="20"/>
          <w:szCs w:val="20"/>
        </w:rPr>
        <w:t>.</w:t>
      </w:r>
      <w:r w:rsidR="00B96A65" w:rsidRPr="00576E28">
        <w:rPr>
          <w:rFonts w:ascii="Verdana" w:hAnsi="Verdana"/>
          <w:b/>
          <w:color w:val="auto"/>
          <w:sz w:val="20"/>
          <w:szCs w:val="20"/>
        </w:rPr>
        <w:t xml:space="preserve"> </w:t>
      </w:r>
      <w:r w:rsidR="00571666" w:rsidRPr="00576E28">
        <w:rPr>
          <w:rFonts w:ascii="Verdana" w:hAnsi="Verdana"/>
          <w:b/>
          <w:color w:val="auto"/>
          <w:sz w:val="20"/>
          <w:szCs w:val="20"/>
        </w:rPr>
        <w:t>Назначение</w:t>
      </w:r>
      <w:r w:rsidR="00B33D7B">
        <w:rPr>
          <w:rFonts w:ascii="Verdana" w:hAnsi="Verdana"/>
          <w:b/>
          <w:color w:val="auto"/>
          <w:sz w:val="20"/>
          <w:szCs w:val="20"/>
        </w:rPr>
        <w:t xml:space="preserve"> </w:t>
      </w:r>
      <w:r w:rsidR="00612592" w:rsidRPr="00576E28">
        <w:rPr>
          <w:rFonts w:ascii="Verdana" w:hAnsi="Verdana"/>
          <w:b/>
          <w:color w:val="auto"/>
          <w:sz w:val="20"/>
          <w:szCs w:val="20"/>
        </w:rPr>
        <w:t>и область применения</w:t>
      </w:r>
      <w:bookmarkEnd w:id="5"/>
    </w:p>
    <w:p w14:paraId="6FF3F8F1" w14:textId="3B6E47D3" w:rsidR="006E6FD4" w:rsidRDefault="00837C6C" w:rsidP="006E6FD4">
      <w:pPr>
        <w:jc w:val="both"/>
        <w:rPr>
          <w:rFonts w:ascii="Verdana" w:hAnsi="Verdana"/>
          <w:sz w:val="20"/>
          <w:szCs w:val="20"/>
        </w:rPr>
      </w:pPr>
      <w:r>
        <w:rPr>
          <w:rFonts w:ascii="Verdana" w:hAnsi="Verdana"/>
          <w:sz w:val="20"/>
          <w:szCs w:val="20"/>
        </w:rPr>
        <w:t>Этот документ</w:t>
      </w:r>
      <w:r w:rsidR="00214F84" w:rsidRPr="00424CE0">
        <w:rPr>
          <w:rFonts w:ascii="Verdana" w:hAnsi="Verdana"/>
          <w:sz w:val="20"/>
          <w:szCs w:val="20"/>
        </w:rPr>
        <w:t xml:space="preserve"> </w:t>
      </w:r>
      <w:r>
        <w:rPr>
          <w:rFonts w:ascii="Verdana" w:hAnsi="Verdana"/>
          <w:sz w:val="20"/>
          <w:szCs w:val="20"/>
        </w:rPr>
        <w:t>рекомендован</w:t>
      </w:r>
      <w:r w:rsidRPr="00424CE0">
        <w:rPr>
          <w:rFonts w:ascii="Verdana" w:hAnsi="Verdana"/>
          <w:sz w:val="20"/>
          <w:szCs w:val="20"/>
        </w:rPr>
        <w:t xml:space="preserve"> </w:t>
      </w:r>
      <w:r w:rsidR="0096351B">
        <w:rPr>
          <w:rFonts w:ascii="Verdana" w:hAnsi="Verdana"/>
          <w:sz w:val="20"/>
          <w:szCs w:val="20"/>
        </w:rPr>
        <w:t xml:space="preserve">к использованию </w:t>
      </w:r>
      <w:r w:rsidR="00D269F0" w:rsidRPr="00424CE0">
        <w:rPr>
          <w:rFonts w:ascii="Verdana" w:hAnsi="Verdana"/>
          <w:sz w:val="20"/>
          <w:szCs w:val="20"/>
        </w:rPr>
        <w:t>для</w:t>
      </w:r>
      <w:r w:rsidR="00214F84" w:rsidRPr="00424CE0">
        <w:rPr>
          <w:rFonts w:ascii="Verdana" w:hAnsi="Verdana"/>
          <w:sz w:val="20"/>
          <w:szCs w:val="20"/>
        </w:rPr>
        <w:t xml:space="preserve"> </w:t>
      </w:r>
      <w:r w:rsidR="006E6FD4" w:rsidRPr="00E06729">
        <w:rPr>
          <w:rFonts w:ascii="Verdana" w:hAnsi="Verdana"/>
          <w:sz w:val="20"/>
          <w:szCs w:val="20"/>
        </w:rPr>
        <w:t xml:space="preserve">обеспечения Национальных отраслевых рекомендаций по </w:t>
      </w:r>
      <w:r w:rsidR="006E6FD4">
        <w:rPr>
          <w:rFonts w:ascii="Verdana" w:hAnsi="Verdana"/>
          <w:sz w:val="20"/>
          <w:szCs w:val="20"/>
        </w:rPr>
        <w:t>проверке</w:t>
      </w:r>
      <w:r w:rsidR="00C31EB7">
        <w:rPr>
          <w:rFonts w:ascii="Verdana" w:hAnsi="Verdana"/>
          <w:sz w:val="20"/>
          <w:szCs w:val="20"/>
        </w:rPr>
        <w:t xml:space="preserve"> водолазн</w:t>
      </w:r>
      <w:r w:rsidR="0096351B">
        <w:rPr>
          <w:rFonts w:ascii="Verdana" w:hAnsi="Verdana"/>
          <w:sz w:val="20"/>
          <w:szCs w:val="20"/>
        </w:rPr>
        <w:t>ых</w:t>
      </w:r>
      <w:r w:rsidR="00C31EB7">
        <w:rPr>
          <w:rFonts w:ascii="Verdana" w:hAnsi="Verdana"/>
          <w:sz w:val="20"/>
          <w:szCs w:val="20"/>
        </w:rPr>
        <w:t xml:space="preserve"> </w:t>
      </w:r>
      <w:r w:rsidR="0096351B">
        <w:rPr>
          <w:rFonts w:ascii="Verdana" w:hAnsi="Verdana"/>
          <w:sz w:val="20"/>
          <w:szCs w:val="20"/>
        </w:rPr>
        <w:t xml:space="preserve">комплексов и </w:t>
      </w:r>
      <w:r w:rsidR="00C31EB7">
        <w:rPr>
          <w:rFonts w:ascii="Verdana" w:hAnsi="Verdana"/>
          <w:sz w:val="20"/>
          <w:szCs w:val="20"/>
        </w:rPr>
        <w:t>оборудования</w:t>
      </w:r>
      <w:r w:rsidR="0096351B">
        <w:rPr>
          <w:rFonts w:ascii="Verdana" w:hAnsi="Verdana"/>
          <w:sz w:val="20"/>
          <w:szCs w:val="20"/>
        </w:rPr>
        <w:t xml:space="preserve"> </w:t>
      </w:r>
      <w:r w:rsidRPr="00837C6C">
        <w:rPr>
          <w:rFonts w:ascii="Verdana" w:hAnsi="Verdana"/>
          <w:sz w:val="20"/>
          <w:szCs w:val="20"/>
        </w:rPr>
        <w:t>различн</w:t>
      </w:r>
      <w:r w:rsidR="0096351B">
        <w:rPr>
          <w:rFonts w:ascii="Verdana" w:hAnsi="Verdana"/>
          <w:sz w:val="20"/>
          <w:szCs w:val="20"/>
        </w:rPr>
        <w:t>ых</w:t>
      </w:r>
      <w:r w:rsidRPr="00837C6C">
        <w:rPr>
          <w:rFonts w:ascii="Verdana" w:hAnsi="Verdana"/>
          <w:sz w:val="20"/>
          <w:szCs w:val="20"/>
        </w:rPr>
        <w:t xml:space="preserve"> </w:t>
      </w:r>
      <w:r>
        <w:rPr>
          <w:rFonts w:ascii="Verdana" w:hAnsi="Verdana"/>
          <w:sz w:val="20"/>
          <w:szCs w:val="20"/>
        </w:rPr>
        <w:t>тип</w:t>
      </w:r>
      <w:r w:rsidR="0096351B">
        <w:rPr>
          <w:rFonts w:ascii="Verdana" w:hAnsi="Verdana"/>
          <w:sz w:val="20"/>
          <w:szCs w:val="20"/>
        </w:rPr>
        <w:t>ов</w:t>
      </w:r>
      <w:r w:rsidRPr="00837C6C">
        <w:rPr>
          <w:rFonts w:ascii="Verdana" w:hAnsi="Verdana"/>
          <w:sz w:val="20"/>
          <w:szCs w:val="20"/>
        </w:rPr>
        <w:t xml:space="preserve"> </w:t>
      </w:r>
      <w:r w:rsidR="006E6FD4">
        <w:rPr>
          <w:rFonts w:ascii="Verdana" w:hAnsi="Verdana"/>
          <w:sz w:val="20"/>
          <w:szCs w:val="20"/>
        </w:rPr>
        <w:t>перед началом проведения работ, периодических (ежегодных) проверок, а также других видов целевых проверок комплексов</w:t>
      </w:r>
      <w:r w:rsidR="004215E2" w:rsidRPr="00706EDB">
        <w:rPr>
          <w:rFonts w:ascii="Verdana" w:hAnsi="Verdana"/>
          <w:sz w:val="20"/>
          <w:szCs w:val="20"/>
        </w:rPr>
        <w:t xml:space="preserve"> </w:t>
      </w:r>
      <w:r w:rsidR="004215E2">
        <w:rPr>
          <w:rFonts w:ascii="Verdana" w:hAnsi="Verdana"/>
          <w:sz w:val="20"/>
          <w:szCs w:val="20"/>
        </w:rPr>
        <w:t>предназначенных для спуска водолазных специалистов в беседке</w:t>
      </w:r>
      <w:r w:rsidR="006E6FD4">
        <w:rPr>
          <w:rFonts w:ascii="Verdana" w:hAnsi="Verdana"/>
          <w:sz w:val="20"/>
          <w:szCs w:val="20"/>
        </w:rPr>
        <w:t>, где о</w:t>
      </w:r>
      <w:r w:rsidR="006E6FD4" w:rsidRPr="00E06729">
        <w:rPr>
          <w:rFonts w:ascii="Verdana" w:hAnsi="Verdana"/>
          <w:sz w:val="20"/>
          <w:szCs w:val="20"/>
        </w:rPr>
        <w:t xml:space="preserve">писанные </w:t>
      </w:r>
      <w:r w:rsidR="006E6FD4">
        <w:rPr>
          <w:rFonts w:ascii="Verdana" w:hAnsi="Verdana"/>
          <w:sz w:val="20"/>
          <w:szCs w:val="20"/>
        </w:rPr>
        <w:t>передовые</w:t>
      </w:r>
      <w:r w:rsidR="006E6FD4" w:rsidRPr="00E06729">
        <w:rPr>
          <w:rFonts w:ascii="Verdana" w:hAnsi="Verdana"/>
          <w:sz w:val="20"/>
          <w:szCs w:val="20"/>
        </w:rPr>
        <w:t xml:space="preserve"> отраслевые практики могут найти применение</w:t>
      </w:r>
      <w:r w:rsidR="001D7CAA" w:rsidRPr="00424CE0">
        <w:rPr>
          <w:rFonts w:ascii="Verdana" w:hAnsi="Verdana"/>
          <w:sz w:val="20"/>
          <w:szCs w:val="20"/>
        </w:rPr>
        <w:t xml:space="preserve">. </w:t>
      </w:r>
      <w:r w:rsidR="006E6FD4" w:rsidRPr="00E06729">
        <w:rPr>
          <w:rFonts w:ascii="Verdana" w:hAnsi="Verdana"/>
          <w:sz w:val="20"/>
          <w:szCs w:val="20"/>
        </w:rPr>
        <w:t>Данный документ рекомендован к использованию при выполнении работ в России и за рубежом и/или совместных проектах и работах.</w:t>
      </w:r>
    </w:p>
    <w:p w14:paraId="0B3C3E95" w14:textId="422FB0DF" w:rsidR="00845EE3" w:rsidRPr="00B33D7B" w:rsidRDefault="00BE08D5" w:rsidP="00B33D7B">
      <w:pPr>
        <w:pStyle w:val="1"/>
        <w:spacing w:line="480" w:lineRule="auto"/>
        <w:rPr>
          <w:rFonts w:ascii="Verdana" w:hAnsi="Verdana"/>
          <w:b/>
          <w:color w:val="auto"/>
          <w:sz w:val="20"/>
          <w:szCs w:val="20"/>
        </w:rPr>
      </w:pPr>
      <w:bookmarkStart w:id="6" w:name="_Toc182990821"/>
      <w:r>
        <w:rPr>
          <w:rFonts w:ascii="Verdana" w:hAnsi="Verdana"/>
          <w:b/>
          <w:color w:val="auto"/>
          <w:sz w:val="20"/>
          <w:szCs w:val="20"/>
        </w:rPr>
        <w:t>5</w:t>
      </w:r>
      <w:r w:rsidR="00B33D7B" w:rsidRPr="00B33D7B">
        <w:rPr>
          <w:rFonts w:ascii="Verdana" w:hAnsi="Verdana"/>
          <w:b/>
          <w:color w:val="auto"/>
          <w:sz w:val="20"/>
          <w:szCs w:val="20"/>
        </w:rPr>
        <w:t xml:space="preserve">. </w:t>
      </w:r>
      <w:r w:rsidR="0006766C" w:rsidRPr="00B33D7B">
        <w:rPr>
          <w:rFonts w:ascii="Verdana" w:hAnsi="Verdana"/>
          <w:b/>
          <w:color w:val="auto"/>
          <w:sz w:val="20"/>
          <w:szCs w:val="20"/>
        </w:rPr>
        <w:t>Цель документа</w:t>
      </w:r>
      <w:bookmarkEnd w:id="6"/>
    </w:p>
    <w:p w14:paraId="2069CDC9" w14:textId="625930F2" w:rsidR="00142350" w:rsidRDefault="00142350" w:rsidP="00706EDB">
      <w:pPr>
        <w:ind w:left="284" w:hanging="284"/>
        <w:jc w:val="both"/>
        <w:rPr>
          <w:rFonts w:ascii="Verdana" w:hAnsi="Verdana"/>
          <w:sz w:val="20"/>
          <w:szCs w:val="20"/>
        </w:rPr>
      </w:pPr>
      <w:r w:rsidRPr="006C7D2A">
        <w:rPr>
          <w:rFonts w:ascii="Verdana" w:hAnsi="Verdana"/>
          <w:b/>
          <w:bCs/>
          <w:sz w:val="20"/>
          <w:szCs w:val="20"/>
        </w:rPr>
        <w:t>5.1.</w:t>
      </w:r>
      <w:r w:rsidR="000A49BE">
        <w:rPr>
          <w:rFonts w:ascii="Verdana" w:hAnsi="Verdana"/>
          <w:sz w:val="20"/>
          <w:szCs w:val="20"/>
        </w:rPr>
        <w:t>П</w:t>
      </w:r>
      <w:r w:rsidRPr="00837C6C">
        <w:rPr>
          <w:rFonts w:ascii="Verdana" w:hAnsi="Verdana"/>
          <w:sz w:val="20"/>
          <w:szCs w:val="20"/>
        </w:rPr>
        <w:t>редоставлени</w:t>
      </w:r>
      <w:r w:rsidR="000A49BE">
        <w:rPr>
          <w:rFonts w:ascii="Verdana" w:hAnsi="Verdana"/>
          <w:sz w:val="20"/>
          <w:szCs w:val="20"/>
        </w:rPr>
        <w:t>е</w:t>
      </w:r>
      <w:r w:rsidRPr="00837C6C">
        <w:rPr>
          <w:rFonts w:ascii="Verdana" w:hAnsi="Verdana"/>
          <w:sz w:val="20"/>
          <w:szCs w:val="20"/>
        </w:rPr>
        <w:t xml:space="preserve"> всесторонних сведений о том, какое снаряжение и в какой </w:t>
      </w:r>
      <w:r>
        <w:rPr>
          <w:rFonts w:ascii="Verdana" w:hAnsi="Verdana"/>
          <w:sz w:val="20"/>
          <w:szCs w:val="20"/>
        </w:rPr>
        <w:t>комплектации</w:t>
      </w:r>
      <w:r w:rsidRPr="00837C6C">
        <w:rPr>
          <w:rFonts w:ascii="Verdana" w:hAnsi="Verdana"/>
          <w:sz w:val="20"/>
          <w:szCs w:val="20"/>
        </w:rPr>
        <w:t xml:space="preserve"> требуется для безопасного выполнения водолазных работ, а также о требованиях к осмотру, испытанию и сертификации, отвечающих </w:t>
      </w:r>
      <w:r>
        <w:rPr>
          <w:rFonts w:ascii="Verdana" w:hAnsi="Verdana"/>
          <w:sz w:val="20"/>
          <w:szCs w:val="20"/>
        </w:rPr>
        <w:t>мировой</w:t>
      </w:r>
      <w:r w:rsidRPr="00837C6C">
        <w:rPr>
          <w:rFonts w:ascii="Verdana" w:hAnsi="Verdana"/>
          <w:sz w:val="20"/>
          <w:szCs w:val="20"/>
        </w:rPr>
        <w:t xml:space="preserve"> отраслевой практике</w:t>
      </w:r>
      <w:r>
        <w:rPr>
          <w:rFonts w:ascii="Verdana" w:hAnsi="Verdana"/>
          <w:sz w:val="20"/>
          <w:szCs w:val="20"/>
        </w:rPr>
        <w:t>;</w:t>
      </w:r>
    </w:p>
    <w:p w14:paraId="2C346D9F" w14:textId="26A65836" w:rsidR="00142350" w:rsidRDefault="00142350" w:rsidP="00706EDB">
      <w:pPr>
        <w:ind w:left="284" w:hanging="284"/>
        <w:jc w:val="both"/>
        <w:rPr>
          <w:rFonts w:ascii="Verdana" w:hAnsi="Verdana"/>
          <w:sz w:val="20"/>
          <w:szCs w:val="20"/>
        </w:rPr>
      </w:pPr>
      <w:r w:rsidRPr="006C7D2A">
        <w:rPr>
          <w:rFonts w:ascii="Verdana" w:hAnsi="Verdana"/>
          <w:b/>
          <w:bCs/>
          <w:sz w:val="20"/>
          <w:szCs w:val="20"/>
        </w:rPr>
        <w:t>5.2.</w:t>
      </w:r>
      <w:r>
        <w:rPr>
          <w:rFonts w:ascii="Verdana" w:hAnsi="Verdana"/>
          <w:sz w:val="20"/>
          <w:szCs w:val="20"/>
        </w:rPr>
        <w:t>П</w:t>
      </w:r>
      <w:r w:rsidRPr="00E06729">
        <w:rPr>
          <w:rFonts w:ascii="Verdana" w:hAnsi="Verdana"/>
          <w:sz w:val="20"/>
          <w:szCs w:val="20"/>
        </w:rPr>
        <w:t>редоставлени</w:t>
      </w:r>
      <w:r>
        <w:rPr>
          <w:rFonts w:ascii="Verdana" w:hAnsi="Verdana"/>
          <w:sz w:val="20"/>
          <w:szCs w:val="20"/>
        </w:rPr>
        <w:t>е</w:t>
      </w:r>
      <w:r w:rsidRPr="00E06729">
        <w:rPr>
          <w:rFonts w:ascii="Verdana" w:hAnsi="Verdana"/>
          <w:sz w:val="20"/>
          <w:szCs w:val="20"/>
        </w:rPr>
        <w:t xml:space="preserve"> информации и рекомендаций по </w:t>
      </w:r>
      <w:r>
        <w:rPr>
          <w:rFonts w:ascii="Verdana" w:hAnsi="Verdana"/>
          <w:sz w:val="20"/>
          <w:szCs w:val="20"/>
        </w:rPr>
        <w:t>проверке водолазных поверхностных комплексов</w:t>
      </w:r>
      <w:r w:rsidRPr="00E06729">
        <w:rPr>
          <w:rFonts w:ascii="Verdana" w:hAnsi="Verdana"/>
          <w:sz w:val="20"/>
          <w:szCs w:val="20"/>
        </w:rPr>
        <w:t xml:space="preserve"> в соответствии с передовой отраслевой практикой</w:t>
      </w:r>
      <w:r>
        <w:rPr>
          <w:rFonts w:ascii="Verdana" w:hAnsi="Verdana"/>
          <w:sz w:val="20"/>
          <w:szCs w:val="20"/>
        </w:rPr>
        <w:t xml:space="preserve">, которую рекомендуется проводить в </w:t>
      </w:r>
      <w:r w:rsidR="00E32512">
        <w:rPr>
          <w:rFonts w:ascii="Verdana" w:hAnsi="Verdana"/>
          <w:sz w:val="20"/>
          <w:szCs w:val="20"/>
        </w:rPr>
        <w:t>случаях</w:t>
      </w:r>
      <w:r>
        <w:rPr>
          <w:rFonts w:ascii="Verdana" w:hAnsi="Verdana"/>
          <w:sz w:val="20"/>
          <w:szCs w:val="20"/>
        </w:rPr>
        <w:t xml:space="preserve"> описанных в пункте </w:t>
      </w:r>
      <w:r w:rsidRPr="004155DE">
        <w:rPr>
          <w:rFonts w:ascii="Verdana" w:hAnsi="Verdana"/>
          <w:sz w:val="20"/>
          <w:szCs w:val="20"/>
        </w:rPr>
        <w:t>7</w:t>
      </w:r>
      <w:r w:rsidRPr="00E32512">
        <w:rPr>
          <w:rFonts w:ascii="Verdana" w:hAnsi="Verdana"/>
          <w:sz w:val="20"/>
          <w:szCs w:val="20"/>
        </w:rPr>
        <w:t xml:space="preserve"> </w:t>
      </w:r>
      <w:r>
        <w:rPr>
          <w:rFonts w:ascii="Verdana" w:hAnsi="Verdana"/>
          <w:sz w:val="20"/>
          <w:szCs w:val="20"/>
        </w:rPr>
        <w:t>данного документа;</w:t>
      </w:r>
    </w:p>
    <w:p w14:paraId="725E367D" w14:textId="5692C99C" w:rsidR="00142350" w:rsidRDefault="00142350" w:rsidP="00142350">
      <w:pPr>
        <w:jc w:val="both"/>
        <w:rPr>
          <w:rFonts w:ascii="Verdana" w:hAnsi="Verdana"/>
          <w:sz w:val="20"/>
          <w:szCs w:val="20"/>
        </w:rPr>
      </w:pPr>
      <w:r w:rsidRPr="006C7D2A">
        <w:rPr>
          <w:rFonts w:ascii="Verdana" w:hAnsi="Verdana"/>
          <w:b/>
          <w:bCs/>
          <w:sz w:val="20"/>
          <w:szCs w:val="20"/>
        </w:rPr>
        <w:t>5.</w:t>
      </w:r>
      <w:r>
        <w:rPr>
          <w:rFonts w:ascii="Verdana" w:hAnsi="Verdana"/>
          <w:b/>
          <w:bCs/>
          <w:sz w:val="20"/>
          <w:szCs w:val="20"/>
        </w:rPr>
        <w:t>3</w:t>
      </w:r>
      <w:r w:rsidRPr="006C7D2A">
        <w:rPr>
          <w:rFonts w:ascii="Verdana" w:hAnsi="Verdana"/>
          <w:b/>
          <w:bCs/>
          <w:sz w:val="20"/>
          <w:szCs w:val="20"/>
        </w:rPr>
        <w:t>.</w:t>
      </w:r>
      <w:r>
        <w:rPr>
          <w:rFonts w:ascii="Verdana" w:hAnsi="Verdana"/>
          <w:sz w:val="20"/>
          <w:szCs w:val="20"/>
        </w:rPr>
        <w:t>Предоставить рекомендации категорий А, В и С</w:t>
      </w:r>
      <w:r w:rsidR="00775201">
        <w:rPr>
          <w:rFonts w:ascii="Verdana" w:hAnsi="Verdana"/>
          <w:sz w:val="20"/>
          <w:szCs w:val="20"/>
        </w:rPr>
        <w:t>,</w:t>
      </w:r>
      <w:r>
        <w:rPr>
          <w:rFonts w:ascii="Verdana" w:hAnsi="Verdana"/>
          <w:sz w:val="20"/>
          <w:szCs w:val="20"/>
        </w:rPr>
        <w:t xml:space="preserve"> сформированные по </w:t>
      </w:r>
      <w:r w:rsidR="00775201">
        <w:rPr>
          <w:rFonts w:ascii="Verdana" w:hAnsi="Verdana"/>
          <w:sz w:val="20"/>
          <w:szCs w:val="20"/>
        </w:rPr>
        <w:t xml:space="preserve">результату </w:t>
      </w:r>
      <w:r>
        <w:rPr>
          <w:rFonts w:ascii="Verdana" w:hAnsi="Verdana"/>
          <w:sz w:val="20"/>
          <w:szCs w:val="20"/>
        </w:rPr>
        <w:t>проверки</w:t>
      </w:r>
      <w:r w:rsidRPr="006C7D2A">
        <w:rPr>
          <w:rFonts w:ascii="Verdana" w:hAnsi="Verdana"/>
          <w:sz w:val="20"/>
          <w:szCs w:val="20"/>
        </w:rPr>
        <w:t>;</w:t>
      </w:r>
    </w:p>
    <w:p w14:paraId="235D4F6D" w14:textId="584D5623" w:rsidR="00142350" w:rsidRPr="00AE1AD0" w:rsidRDefault="00142350" w:rsidP="00706EDB">
      <w:pPr>
        <w:ind w:left="284" w:hanging="284"/>
        <w:jc w:val="both"/>
        <w:rPr>
          <w:rFonts w:ascii="Verdana" w:hAnsi="Verdana"/>
          <w:sz w:val="20"/>
          <w:szCs w:val="20"/>
        </w:rPr>
      </w:pPr>
      <w:r w:rsidRPr="006C7D2A">
        <w:rPr>
          <w:rFonts w:ascii="Verdana" w:hAnsi="Verdana"/>
          <w:b/>
          <w:bCs/>
          <w:sz w:val="20"/>
          <w:szCs w:val="20"/>
        </w:rPr>
        <w:t>5.</w:t>
      </w:r>
      <w:r>
        <w:rPr>
          <w:rFonts w:ascii="Verdana" w:hAnsi="Verdana"/>
          <w:b/>
          <w:bCs/>
          <w:sz w:val="20"/>
          <w:szCs w:val="20"/>
        </w:rPr>
        <w:t>4</w:t>
      </w:r>
      <w:r w:rsidRPr="006C7D2A">
        <w:rPr>
          <w:rFonts w:ascii="Verdana" w:hAnsi="Verdana"/>
          <w:b/>
          <w:bCs/>
          <w:sz w:val="20"/>
          <w:szCs w:val="20"/>
        </w:rPr>
        <w:t>.</w:t>
      </w:r>
      <w:r>
        <w:rPr>
          <w:rFonts w:ascii="Verdana" w:hAnsi="Verdana"/>
          <w:sz w:val="20"/>
          <w:szCs w:val="20"/>
        </w:rPr>
        <w:t>Обеспечить возможность проведения проверок водолазных комплексов и оборудования по национальным стандартам</w:t>
      </w:r>
      <w:r w:rsidR="000A49BE">
        <w:rPr>
          <w:rFonts w:ascii="Verdana" w:hAnsi="Verdana"/>
          <w:sz w:val="20"/>
          <w:szCs w:val="20"/>
        </w:rPr>
        <w:t>.</w:t>
      </w:r>
    </w:p>
    <w:p w14:paraId="31B5007C" w14:textId="33981DDA" w:rsidR="00D448CB" w:rsidRPr="003E4616" w:rsidRDefault="0096351B" w:rsidP="003E4616">
      <w:pPr>
        <w:pStyle w:val="2"/>
        <w:spacing w:line="480" w:lineRule="auto"/>
        <w:rPr>
          <w:rFonts w:ascii="Verdana" w:hAnsi="Verdana"/>
          <w:b/>
          <w:bCs/>
          <w:color w:val="auto"/>
          <w:sz w:val="20"/>
          <w:szCs w:val="20"/>
        </w:rPr>
      </w:pPr>
      <w:bookmarkStart w:id="7" w:name="_Toc182990822"/>
      <w:r w:rsidRPr="003E4616">
        <w:rPr>
          <w:rFonts w:ascii="Verdana" w:hAnsi="Verdana" w:cstheme="minorBidi"/>
          <w:b/>
          <w:bCs/>
          <w:color w:val="auto"/>
          <w:sz w:val="20"/>
          <w:szCs w:val="20"/>
        </w:rPr>
        <w:t>6</w:t>
      </w:r>
      <w:r w:rsidR="00D448CB" w:rsidRPr="00E74AA9">
        <w:rPr>
          <w:rFonts w:ascii="Verdana" w:hAnsi="Verdana"/>
          <w:b/>
          <w:bCs/>
          <w:color w:val="auto"/>
          <w:sz w:val="20"/>
          <w:szCs w:val="20"/>
        </w:rPr>
        <w:t>.</w:t>
      </w:r>
      <w:r w:rsidR="00D448CB" w:rsidRPr="003E4616">
        <w:rPr>
          <w:rFonts w:ascii="Verdana" w:hAnsi="Verdana"/>
          <w:b/>
          <w:bCs/>
          <w:color w:val="auto"/>
          <w:sz w:val="20"/>
          <w:szCs w:val="20"/>
        </w:rPr>
        <w:t xml:space="preserve"> Пересмотр и обновление версий документа</w:t>
      </w:r>
      <w:bookmarkEnd w:id="7"/>
    </w:p>
    <w:p w14:paraId="0DF44483" w14:textId="77777777" w:rsidR="00B33D7B" w:rsidRPr="003E4616" w:rsidRDefault="00B33D7B" w:rsidP="003E4616">
      <w:pPr>
        <w:jc w:val="both"/>
        <w:rPr>
          <w:sz w:val="20"/>
          <w:szCs w:val="20"/>
        </w:rPr>
      </w:pPr>
      <w:r w:rsidRPr="003E4616">
        <w:rPr>
          <w:rFonts w:ascii="Verdana" w:hAnsi="Verdana"/>
          <w:sz w:val="20"/>
          <w:szCs w:val="20"/>
        </w:rPr>
        <w:t>Пересмотр и обновление версий настоящего документа проводиться, но не ограничивается нижеперечисленными пунктами:</w:t>
      </w:r>
    </w:p>
    <w:p w14:paraId="2EEDEFA5" w14:textId="18B05529" w:rsidR="00B33D7B" w:rsidRPr="004A5D20" w:rsidRDefault="00B33D7B" w:rsidP="00B33D7B">
      <w:pPr>
        <w:jc w:val="both"/>
        <w:rPr>
          <w:rFonts w:ascii="Verdana" w:hAnsi="Verdana"/>
          <w:sz w:val="20"/>
          <w:szCs w:val="20"/>
        </w:rPr>
      </w:pPr>
      <w:r w:rsidRPr="004A5D20">
        <w:rPr>
          <w:rFonts w:ascii="Verdana" w:hAnsi="Verdana"/>
          <w:sz w:val="20"/>
          <w:szCs w:val="20"/>
        </w:rPr>
        <w:t>­</w:t>
      </w:r>
      <w:r w:rsidR="00D448CB">
        <w:rPr>
          <w:rFonts w:ascii="Verdana" w:hAnsi="Verdana"/>
          <w:sz w:val="20"/>
          <w:szCs w:val="20"/>
        </w:rPr>
        <w:t>В</w:t>
      </w:r>
      <w:r w:rsidRPr="004A5D20">
        <w:rPr>
          <w:rFonts w:ascii="Verdana" w:hAnsi="Verdana"/>
          <w:sz w:val="20"/>
          <w:szCs w:val="20"/>
        </w:rPr>
        <w:t xml:space="preserve"> случа</w:t>
      </w:r>
      <w:r w:rsidR="00D448CB">
        <w:rPr>
          <w:rFonts w:ascii="Verdana" w:hAnsi="Verdana"/>
          <w:sz w:val="20"/>
          <w:szCs w:val="20"/>
        </w:rPr>
        <w:t>е</w:t>
      </w:r>
      <w:r w:rsidRPr="004A5D20">
        <w:rPr>
          <w:rFonts w:ascii="Verdana" w:hAnsi="Verdana"/>
          <w:sz w:val="20"/>
          <w:szCs w:val="20"/>
        </w:rPr>
        <w:t xml:space="preserve"> появления рекомендаций, направленных на улучшени</w:t>
      </w:r>
      <w:r w:rsidR="00D448CB">
        <w:rPr>
          <w:rFonts w:ascii="Verdana" w:hAnsi="Verdana"/>
          <w:sz w:val="20"/>
          <w:szCs w:val="20"/>
        </w:rPr>
        <w:t>е настоящего стандарта</w:t>
      </w:r>
      <w:r w:rsidR="000A49BE">
        <w:rPr>
          <w:rFonts w:ascii="Verdana" w:hAnsi="Verdana"/>
          <w:sz w:val="20"/>
          <w:szCs w:val="20"/>
        </w:rPr>
        <w:t>;</w:t>
      </w:r>
    </w:p>
    <w:p w14:paraId="790F4CB4" w14:textId="3FBFCFD9" w:rsidR="00B33D7B" w:rsidRPr="004A5D20" w:rsidRDefault="00B33D7B" w:rsidP="00B33D7B">
      <w:pPr>
        <w:jc w:val="both"/>
        <w:rPr>
          <w:rFonts w:ascii="Verdana" w:hAnsi="Verdana"/>
          <w:sz w:val="20"/>
          <w:szCs w:val="20"/>
        </w:rPr>
      </w:pPr>
      <w:r w:rsidRPr="004A5D20">
        <w:rPr>
          <w:rFonts w:ascii="Verdana" w:hAnsi="Verdana"/>
          <w:sz w:val="20"/>
          <w:szCs w:val="20"/>
        </w:rPr>
        <w:t>­</w:t>
      </w:r>
      <w:r w:rsidR="00D448CB">
        <w:rPr>
          <w:rFonts w:ascii="Verdana" w:hAnsi="Verdana"/>
          <w:sz w:val="20"/>
          <w:szCs w:val="20"/>
        </w:rPr>
        <w:t>П</w:t>
      </w:r>
      <w:r w:rsidRPr="004A5D20">
        <w:rPr>
          <w:rFonts w:ascii="Verdana" w:hAnsi="Verdana"/>
          <w:sz w:val="20"/>
          <w:szCs w:val="20"/>
        </w:rPr>
        <w:t>о решению Ассоциации и её Членов</w:t>
      </w:r>
      <w:r w:rsidR="000A49BE">
        <w:rPr>
          <w:rFonts w:ascii="Verdana" w:hAnsi="Verdana"/>
          <w:sz w:val="20"/>
          <w:szCs w:val="20"/>
        </w:rPr>
        <w:t>;</w:t>
      </w:r>
    </w:p>
    <w:p w14:paraId="5AFE8555" w14:textId="0934ED45" w:rsidR="00B33D7B" w:rsidRPr="004A5D20" w:rsidRDefault="00B33D7B" w:rsidP="00B33D7B">
      <w:pPr>
        <w:jc w:val="both"/>
        <w:rPr>
          <w:rFonts w:ascii="Verdana" w:hAnsi="Verdana"/>
          <w:sz w:val="20"/>
          <w:szCs w:val="20"/>
        </w:rPr>
      </w:pPr>
      <w:r w:rsidRPr="004A5D20">
        <w:rPr>
          <w:rFonts w:ascii="Verdana" w:hAnsi="Verdana"/>
          <w:sz w:val="20"/>
          <w:szCs w:val="20"/>
        </w:rPr>
        <w:t>­</w:t>
      </w:r>
      <w:r w:rsidR="00D448CB">
        <w:rPr>
          <w:rFonts w:ascii="Verdana" w:hAnsi="Verdana"/>
          <w:sz w:val="20"/>
          <w:szCs w:val="20"/>
        </w:rPr>
        <w:t>П</w:t>
      </w:r>
      <w:r w:rsidRPr="004A5D20">
        <w:rPr>
          <w:rFonts w:ascii="Verdana" w:hAnsi="Verdana"/>
          <w:sz w:val="20"/>
          <w:szCs w:val="20"/>
        </w:rPr>
        <w:t xml:space="preserve">ри внедрении новых </w:t>
      </w:r>
      <w:r w:rsidR="000A49BE">
        <w:rPr>
          <w:rFonts w:ascii="Verdana" w:hAnsi="Verdana"/>
          <w:sz w:val="20"/>
          <w:szCs w:val="20"/>
        </w:rPr>
        <w:t>отраслевых</w:t>
      </w:r>
      <w:r w:rsidR="000A49BE" w:rsidRPr="004A5D20">
        <w:rPr>
          <w:rFonts w:ascii="Verdana" w:hAnsi="Verdana"/>
          <w:sz w:val="20"/>
          <w:szCs w:val="20"/>
        </w:rPr>
        <w:t xml:space="preserve"> технологий</w:t>
      </w:r>
      <w:r w:rsidR="000A49BE">
        <w:rPr>
          <w:rFonts w:ascii="Verdana" w:hAnsi="Verdana"/>
          <w:sz w:val="20"/>
          <w:szCs w:val="20"/>
        </w:rPr>
        <w:t>;</w:t>
      </w:r>
    </w:p>
    <w:p w14:paraId="714DF61A" w14:textId="78790F48" w:rsidR="00B33D7B" w:rsidRPr="004A5D20" w:rsidRDefault="00B33D7B" w:rsidP="00B33D7B">
      <w:pPr>
        <w:jc w:val="both"/>
        <w:rPr>
          <w:rFonts w:ascii="Verdana" w:hAnsi="Verdana"/>
          <w:sz w:val="20"/>
          <w:szCs w:val="20"/>
        </w:rPr>
      </w:pPr>
      <w:r w:rsidRPr="004A5D20">
        <w:rPr>
          <w:rFonts w:ascii="Verdana" w:hAnsi="Verdana"/>
          <w:sz w:val="20"/>
          <w:szCs w:val="20"/>
        </w:rPr>
        <w:t>­</w:t>
      </w:r>
      <w:r w:rsidR="00D448CB">
        <w:rPr>
          <w:rFonts w:ascii="Verdana" w:hAnsi="Verdana"/>
          <w:sz w:val="20"/>
          <w:szCs w:val="20"/>
        </w:rPr>
        <w:t>П</w:t>
      </w:r>
      <w:r w:rsidRPr="004A5D20">
        <w:rPr>
          <w:rFonts w:ascii="Verdana" w:hAnsi="Verdana"/>
          <w:sz w:val="20"/>
          <w:szCs w:val="20"/>
        </w:rPr>
        <w:t>ри выявлении несоответствий или появлению дополнений во время проведения аудитов</w:t>
      </w:r>
      <w:r w:rsidR="000A49BE">
        <w:rPr>
          <w:rFonts w:ascii="Verdana" w:hAnsi="Verdana"/>
          <w:sz w:val="20"/>
          <w:szCs w:val="20"/>
        </w:rPr>
        <w:t>;</w:t>
      </w:r>
    </w:p>
    <w:p w14:paraId="56E736AF" w14:textId="574C40F4" w:rsidR="00B33D7B" w:rsidRPr="004A5D20" w:rsidRDefault="00B33D7B">
      <w:pPr>
        <w:jc w:val="both"/>
        <w:rPr>
          <w:rFonts w:ascii="Verdana" w:hAnsi="Verdana"/>
          <w:sz w:val="20"/>
          <w:szCs w:val="20"/>
        </w:rPr>
      </w:pPr>
      <w:r w:rsidRPr="004A5D20">
        <w:rPr>
          <w:rFonts w:ascii="Verdana" w:hAnsi="Verdana"/>
          <w:sz w:val="20"/>
          <w:szCs w:val="20"/>
        </w:rPr>
        <w:t>-</w:t>
      </w:r>
      <w:r w:rsidR="00D448CB">
        <w:rPr>
          <w:rFonts w:ascii="Verdana" w:hAnsi="Verdana"/>
          <w:sz w:val="20"/>
          <w:szCs w:val="20"/>
        </w:rPr>
        <w:t>П</w:t>
      </w:r>
      <w:r w:rsidRPr="004A5D20">
        <w:rPr>
          <w:rFonts w:ascii="Verdana" w:hAnsi="Verdana"/>
          <w:sz w:val="20"/>
          <w:szCs w:val="20"/>
        </w:rPr>
        <w:t xml:space="preserve">ри появлении новых </w:t>
      </w:r>
      <w:r>
        <w:rPr>
          <w:rFonts w:ascii="Verdana" w:hAnsi="Verdana"/>
          <w:sz w:val="20"/>
          <w:szCs w:val="20"/>
        </w:rPr>
        <w:t xml:space="preserve">Российских и </w:t>
      </w:r>
      <w:r w:rsidRPr="004A5D20">
        <w:rPr>
          <w:rFonts w:ascii="Verdana" w:hAnsi="Verdana"/>
          <w:sz w:val="20"/>
          <w:szCs w:val="20"/>
        </w:rPr>
        <w:t xml:space="preserve">Международных нормативных документов, практик, рекомендаций, правил и </w:t>
      </w:r>
      <w:r w:rsidR="00A352A0" w:rsidRPr="004A5D20">
        <w:rPr>
          <w:rFonts w:ascii="Verdana" w:hAnsi="Verdana"/>
          <w:sz w:val="20"/>
          <w:szCs w:val="20"/>
        </w:rPr>
        <w:t>требований индустрии,</w:t>
      </w:r>
      <w:r w:rsidRPr="004A5D20">
        <w:rPr>
          <w:rFonts w:ascii="Verdana" w:hAnsi="Verdana"/>
          <w:sz w:val="20"/>
          <w:szCs w:val="20"/>
        </w:rPr>
        <w:t xml:space="preserve"> относящихся к</w:t>
      </w:r>
      <w:r w:rsidR="00D448CB">
        <w:rPr>
          <w:rFonts w:ascii="Verdana" w:hAnsi="Verdana"/>
          <w:sz w:val="20"/>
          <w:szCs w:val="20"/>
        </w:rPr>
        <w:t xml:space="preserve"> проведению</w:t>
      </w:r>
      <w:r w:rsidRPr="004A5D20">
        <w:rPr>
          <w:rFonts w:ascii="Verdana" w:hAnsi="Verdana"/>
          <w:sz w:val="20"/>
          <w:szCs w:val="20"/>
        </w:rPr>
        <w:t xml:space="preserve"> </w:t>
      </w:r>
      <w:r w:rsidR="0096351B">
        <w:rPr>
          <w:rFonts w:ascii="Verdana" w:hAnsi="Verdana"/>
          <w:sz w:val="20"/>
          <w:szCs w:val="20"/>
        </w:rPr>
        <w:t>проверок водолазных комплексов</w:t>
      </w:r>
      <w:r w:rsidR="000A49BE">
        <w:rPr>
          <w:rFonts w:ascii="Verdana" w:hAnsi="Verdana"/>
          <w:sz w:val="20"/>
          <w:szCs w:val="20"/>
        </w:rPr>
        <w:t>;</w:t>
      </w:r>
    </w:p>
    <w:p w14:paraId="4BD4F871" w14:textId="2364BDF7" w:rsidR="00D448CB" w:rsidRPr="004A5D20" w:rsidRDefault="00D448CB" w:rsidP="00D448CB">
      <w:pPr>
        <w:jc w:val="both"/>
        <w:rPr>
          <w:rFonts w:ascii="Verdana" w:hAnsi="Verdana"/>
          <w:sz w:val="20"/>
          <w:szCs w:val="20"/>
        </w:rPr>
      </w:pPr>
      <w:r w:rsidRPr="004A5D20">
        <w:rPr>
          <w:rFonts w:ascii="Verdana" w:hAnsi="Verdana"/>
          <w:sz w:val="20"/>
          <w:szCs w:val="20"/>
        </w:rPr>
        <w:t>­</w:t>
      </w:r>
      <w:r>
        <w:rPr>
          <w:rFonts w:ascii="Verdana" w:hAnsi="Verdana"/>
          <w:sz w:val="20"/>
          <w:szCs w:val="20"/>
        </w:rPr>
        <w:t>П</w:t>
      </w:r>
      <w:r w:rsidRPr="004A5D20">
        <w:rPr>
          <w:rFonts w:ascii="Verdana" w:hAnsi="Verdana"/>
          <w:sz w:val="20"/>
          <w:szCs w:val="20"/>
        </w:rPr>
        <w:t>о результатам полученного опыта при анализе аварийных ситуаций, несчастных случаев, инцидентов, происшествий, чрезвычайных ситуаций, сбоев, неполадок и т.п</w:t>
      </w:r>
      <w:r w:rsidR="000A49BE">
        <w:rPr>
          <w:rFonts w:ascii="Verdana" w:hAnsi="Verdana"/>
          <w:sz w:val="20"/>
          <w:szCs w:val="20"/>
        </w:rPr>
        <w:t>;</w:t>
      </w:r>
    </w:p>
    <w:p w14:paraId="4CDB9455" w14:textId="4D371CCC" w:rsidR="00FA3021" w:rsidRDefault="00D448CB" w:rsidP="00950B6C">
      <w:pPr>
        <w:jc w:val="both"/>
        <w:rPr>
          <w:rFonts w:ascii="Verdana" w:hAnsi="Verdana"/>
          <w:sz w:val="20"/>
          <w:szCs w:val="20"/>
        </w:rPr>
      </w:pPr>
      <w:r>
        <w:rPr>
          <w:rFonts w:ascii="Verdana" w:hAnsi="Verdana"/>
          <w:sz w:val="20"/>
          <w:szCs w:val="20"/>
        </w:rPr>
        <w:t>-П</w:t>
      </w:r>
      <w:r w:rsidRPr="004A5D20">
        <w:rPr>
          <w:rFonts w:ascii="Verdana" w:hAnsi="Verdana"/>
          <w:sz w:val="20"/>
          <w:szCs w:val="20"/>
        </w:rPr>
        <w:t xml:space="preserve">о требованию должностных лиц органов </w:t>
      </w:r>
      <w:r>
        <w:rPr>
          <w:rFonts w:ascii="Verdana" w:hAnsi="Verdana"/>
          <w:sz w:val="20"/>
          <w:szCs w:val="20"/>
        </w:rPr>
        <w:t>Г</w:t>
      </w:r>
      <w:r w:rsidRPr="004A5D20">
        <w:rPr>
          <w:rFonts w:ascii="Verdana" w:hAnsi="Verdana"/>
          <w:sz w:val="20"/>
          <w:szCs w:val="20"/>
        </w:rPr>
        <w:t xml:space="preserve">осударственного </w:t>
      </w:r>
      <w:r>
        <w:rPr>
          <w:rFonts w:ascii="Verdana" w:hAnsi="Verdana"/>
          <w:sz w:val="20"/>
          <w:szCs w:val="20"/>
        </w:rPr>
        <w:t>Н</w:t>
      </w:r>
      <w:r w:rsidRPr="004A5D20">
        <w:rPr>
          <w:rFonts w:ascii="Verdana" w:hAnsi="Verdana"/>
          <w:sz w:val="20"/>
          <w:szCs w:val="20"/>
        </w:rPr>
        <w:t xml:space="preserve">адзора и </w:t>
      </w:r>
      <w:r>
        <w:rPr>
          <w:rFonts w:ascii="Verdana" w:hAnsi="Verdana"/>
          <w:sz w:val="20"/>
          <w:szCs w:val="20"/>
        </w:rPr>
        <w:t>К</w:t>
      </w:r>
      <w:r w:rsidRPr="004A5D20">
        <w:rPr>
          <w:rFonts w:ascii="Verdana" w:hAnsi="Verdana"/>
          <w:sz w:val="20"/>
          <w:szCs w:val="20"/>
        </w:rPr>
        <w:t>онтроля</w:t>
      </w:r>
      <w:r w:rsidR="000A49BE">
        <w:rPr>
          <w:rFonts w:ascii="Verdana" w:hAnsi="Verdana"/>
          <w:sz w:val="20"/>
          <w:szCs w:val="20"/>
        </w:rPr>
        <w:t>.</w:t>
      </w:r>
    </w:p>
    <w:p w14:paraId="029CCB32" w14:textId="2BC569A5" w:rsidR="00A86FAD" w:rsidRPr="00E74AA9" w:rsidRDefault="00A86FAD" w:rsidP="003E4616">
      <w:pPr>
        <w:pStyle w:val="2"/>
        <w:spacing w:line="480" w:lineRule="auto"/>
        <w:rPr>
          <w:rFonts w:ascii="Verdana" w:hAnsi="Verdana"/>
          <w:b/>
          <w:bCs/>
          <w:color w:val="auto"/>
          <w:sz w:val="20"/>
          <w:szCs w:val="20"/>
        </w:rPr>
      </w:pPr>
      <w:bookmarkStart w:id="8" w:name="_Toc182990823"/>
      <w:r>
        <w:rPr>
          <w:rFonts w:ascii="Verdana" w:hAnsi="Verdana" w:cstheme="minorBidi"/>
          <w:b/>
          <w:bCs/>
          <w:color w:val="auto"/>
          <w:sz w:val="20"/>
          <w:szCs w:val="20"/>
        </w:rPr>
        <w:lastRenderedPageBreak/>
        <w:t>7</w:t>
      </w:r>
      <w:r w:rsidRPr="00B34562">
        <w:rPr>
          <w:rFonts w:ascii="Verdana" w:hAnsi="Verdana"/>
          <w:b/>
          <w:bCs/>
          <w:color w:val="auto"/>
          <w:sz w:val="20"/>
          <w:szCs w:val="20"/>
        </w:rPr>
        <w:t xml:space="preserve">. </w:t>
      </w:r>
      <w:r w:rsidRPr="00E74AA9">
        <w:rPr>
          <w:rFonts w:ascii="Verdana" w:hAnsi="Verdana"/>
          <w:b/>
          <w:bCs/>
          <w:color w:val="auto"/>
          <w:sz w:val="20"/>
          <w:szCs w:val="20"/>
        </w:rPr>
        <w:t>Периодичность проверок</w:t>
      </w:r>
      <w:bookmarkEnd w:id="8"/>
    </w:p>
    <w:p w14:paraId="4F72A29A" w14:textId="70F9A0EB" w:rsidR="00A86FAD" w:rsidRDefault="00A86FAD" w:rsidP="003E4616">
      <w:pPr>
        <w:spacing w:line="240" w:lineRule="auto"/>
        <w:jc w:val="both"/>
        <w:rPr>
          <w:rFonts w:ascii="Verdana" w:hAnsi="Verdana"/>
          <w:sz w:val="20"/>
          <w:szCs w:val="20"/>
        </w:rPr>
      </w:pPr>
      <w:r>
        <w:rPr>
          <w:rFonts w:ascii="Verdana" w:hAnsi="Verdana" w:cstheme="majorBidi"/>
          <w:sz w:val="20"/>
          <w:szCs w:val="20"/>
        </w:rPr>
        <w:t>Рекомендованная последовательность п</w:t>
      </w:r>
      <w:r w:rsidRPr="003E4616">
        <w:rPr>
          <w:rFonts w:ascii="Verdana" w:hAnsi="Verdana" w:cstheme="majorBidi"/>
          <w:sz w:val="20"/>
          <w:szCs w:val="20"/>
        </w:rPr>
        <w:t>роверки</w:t>
      </w:r>
      <w:r w:rsidRPr="003E4616">
        <w:rPr>
          <w:rFonts w:ascii="Verdana" w:hAnsi="Verdana"/>
          <w:sz w:val="20"/>
          <w:szCs w:val="20"/>
        </w:rPr>
        <w:t xml:space="preserve"> водолазных комплексов</w:t>
      </w:r>
      <w:r>
        <w:rPr>
          <w:rFonts w:ascii="Verdana" w:hAnsi="Verdana"/>
          <w:sz w:val="20"/>
          <w:szCs w:val="20"/>
        </w:rPr>
        <w:t>:</w:t>
      </w:r>
    </w:p>
    <w:p w14:paraId="339F485E" w14:textId="29EE6F35" w:rsidR="00A86FAD" w:rsidRDefault="00A86FAD" w:rsidP="003E4616">
      <w:pPr>
        <w:jc w:val="both"/>
        <w:rPr>
          <w:rFonts w:ascii="Verdana" w:hAnsi="Verdana"/>
          <w:sz w:val="20"/>
          <w:szCs w:val="20"/>
        </w:rPr>
      </w:pPr>
      <w:r>
        <w:rPr>
          <w:rFonts w:ascii="Verdana" w:hAnsi="Verdana"/>
          <w:sz w:val="20"/>
          <w:szCs w:val="20"/>
        </w:rPr>
        <w:t>1.Ежегодно при использовании на одном объекте</w:t>
      </w:r>
    </w:p>
    <w:p w14:paraId="1B444F81" w14:textId="3B2D0CB6" w:rsidR="00A86FAD" w:rsidRDefault="00A86FAD" w:rsidP="003E4616">
      <w:pPr>
        <w:jc w:val="both"/>
        <w:rPr>
          <w:rFonts w:ascii="Verdana" w:hAnsi="Verdana"/>
          <w:sz w:val="20"/>
          <w:szCs w:val="20"/>
        </w:rPr>
      </w:pPr>
      <w:r>
        <w:rPr>
          <w:rFonts w:ascii="Verdana" w:hAnsi="Verdana"/>
          <w:sz w:val="20"/>
          <w:szCs w:val="20"/>
        </w:rPr>
        <w:t>2.Перед началом работ на новом объекте</w:t>
      </w:r>
    </w:p>
    <w:p w14:paraId="15AD6397" w14:textId="4A4D6E65" w:rsidR="00A86FAD" w:rsidRPr="003E4616" w:rsidRDefault="00A86FAD" w:rsidP="003E4616">
      <w:pPr>
        <w:jc w:val="both"/>
        <w:rPr>
          <w:rFonts w:ascii="Verdana" w:hAnsi="Verdana"/>
          <w:sz w:val="20"/>
          <w:szCs w:val="20"/>
        </w:rPr>
      </w:pPr>
      <w:r>
        <w:rPr>
          <w:rFonts w:ascii="Verdana" w:hAnsi="Verdana"/>
          <w:sz w:val="20"/>
          <w:szCs w:val="20"/>
        </w:rPr>
        <w:t>3.Перед началом работ с новым Заказчиком</w:t>
      </w:r>
    </w:p>
    <w:p w14:paraId="012B2F75" w14:textId="1790EF16" w:rsidR="00706EDB" w:rsidRDefault="00A86FAD" w:rsidP="003E4616">
      <w:pPr>
        <w:jc w:val="both"/>
        <w:rPr>
          <w:rFonts w:ascii="Verdana" w:hAnsi="Verdana"/>
          <w:sz w:val="20"/>
          <w:szCs w:val="20"/>
        </w:rPr>
      </w:pPr>
      <w:r>
        <w:rPr>
          <w:rFonts w:ascii="Verdana" w:hAnsi="Verdana"/>
          <w:sz w:val="20"/>
          <w:szCs w:val="20"/>
        </w:rPr>
        <w:t xml:space="preserve">4.При других обстоятельствах, которые требуют проведения таких проверок. </w:t>
      </w:r>
      <w:r w:rsidR="00706EDB">
        <w:rPr>
          <w:rFonts w:ascii="Verdana" w:hAnsi="Verdana"/>
          <w:sz w:val="20"/>
          <w:szCs w:val="20"/>
        </w:rPr>
        <w:t>Например,</w:t>
      </w:r>
      <w:r>
        <w:rPr>
          <w:rFonts w:ascii="Verdana" w:hAnsi="Verdana"/>
          <w:sz w:val="20"/>
          <w:szCs w:val="20"/>
        </w:rPr>
        <w:t xml:space="preserve"> несчастные и страховые случаи</w:t>
      </w:r>
      <w:r w:rsidR="0031141B">
        <w:rPr>
          <w:rFonts w:ascii="Verdana" w:hAnsi="Verdana"/>
          <w:sz w:val="20"/>
          <w:szCs w:val="20"/>
        </w:rPr>
        <w:t xml:space="preserve"> или запрос Заказчика работ</w:t>
      </w:r>
      <w:r w:rsidR="00230172">
        <w:rPr>
          <w:rFonts w:ascii="Verdana" w:hAnsi="Verdana"/>
          <w:sz w:val="20"/>
          <w:szCs w:val="20"/>
        </w:rPr>
        <w:t>, модернизация комплекса</w:t>
      </w:r>
      <w:r w:rsidR="0031141B">
        <w:rPr>
          <w:rFonts w:ascii="Verdana" w:hAnsi="Verdana"/>
          <w:sz w:val="20"/>
          <w:szCs w:val="20"/>
        </w:rPr>
        <w:t xml:space="preserve"> и т.п. </w:t>
      </w:r>
    </w:p>
    <w:p w14:paraId="659662BC" w14:textId="13E988A0" w:rsidR="0096351B" w:rsidRDefault="0096351B" w:rsidP="003E4616">
      <w:pPr>
        <w:jc w:val="both"/>
        <w:rPr>
          <w:rFonts w:ascii="Verdana" w:hAnsi="Verdana"/>
          <w:sz w:val="20"/>
          <w:szCs w:val="20"/>
        </w:rPr>
      </w:pPr>
      <w:r>
        <w:rPr>
          <w:rFonts w:ascii="Verdana" w:hAnsi="Verdana"/>
          <w:sz w:val="20"/>
          <w:szCs w:val="20"/>
        </w:rPr>
        <w:br w:type="page"/>
      </w:r>
    </w:p>
    <w:p w14:paraId="0F5A2B21" w14:textId="4344A30B" w:rsidR="00327057" w:rsidRPr="00775201" w:rsidRDefault="00327057" w:rsidP="003E4616">
      <w:pPr>
        <w:pStyle w:val="2"/>
        <w:spacing w:line="240" w:lineRule="auto"/>
        <w:jc w:val="both"/>
        <w:rPr>
          <w:rFonts w:ascii="Verdana" w:hAnsi="Verdana"/>
          <w:b/>
          <w:bCs/>
          <w:color w:val="auto"/>
          <w:sz w:val="20"/>
          <w:szCs w:val="20"/>
        </w:rPr>
      </w:pPr>
      <w:bookmarkStart w:id="9" w:name="_Toc182990824"/>
      <w:r w:rsidRPr="00775201">
        <w:rPr>
          <w:rFonts w:ascii="Verdana" w:hAnsi="Verdana"/>
          <w:b/>
          <w:bCs/>
          <w:color w:val="auto"/>
          <w:sz w:val="20"/>
          <w:szCs w:val="20"/>
        </w:rPr>
        <w:lastRenderedPageBreak/>
        <w:t xml:space="preserve">8. </w:t>
      </w:r>
      <w:r w:rsidR="00484BA0" w:rsidRPr="00775201">
        <w:rPr>
          <w:rFonts w:ascii="Verdana" w:hAnsi="Verdana"/>
          <w:b/>
          <w:color w:val="auto"/>
          <w:sz w:val="20"/>
          <w:szCs w:val="20"/>
        </w:rPr>
        <w:t>Р</w:t>
      </w:r>
      <w:r w:rsidRPr="00775201">
        <w:rPr>
          <w:rFonts w:ascii="Verdana" w:hAnsi="Verdana"/>
          <w:b/>
          <w:color w:val="auto"/>
          <w:sz w:val="20"/>
          <w:szCs w:val="20"/>
        </w:rPr>
        <w:t>екомендованны</w:t>
      </w:r>
      <w:r w:rsidR="00484BA0" w:rsidRPr="00775201">
        <w:rPr>
          <w:rFonts w:ascii="Verdana" w:hAnsi="Verdana"/>
          <w:b/>
          <w:color w:val="auto"/>
          <w:sz w:val="20"/>
          <w:szCs w:val="20"/>
        </w:rPr>
        <w:t>е</w:t>
      </w:r>
      <w:r w:rsidRPr="00775201">
        <w:rPr>
          <w:rFonts w:ascii="Verdana" w:hAnsi="Verdana"/>
          <w:b/>
          <w:color w:val="auto"/>
          <w:sz w:val="20"/>
          <w:szCs w:val="20"/>
        </w:rPr>
        <w:t xml:space="preserve"> квалификаци</w:t>
      </w:r>
      <w:r w:rsidR="00484BA0" w:rsidRPr="00775201">
        <w:rPr>
          <w:rFonts w:ascii="Verdana" w:hAnsi="Verdana"/>
          <w:b/>
          <w:color w:val="auto"/>
          <w:sz w:val="20"/>
          <w:szCs w:val="20"/>
        </w:rPr>
        <w:t>и</w:t>
      </w:r>
      <w:r w:rsidRPr="00775201">
        <w:rPr>
          <w:rFonts w:ascii="Verdana" w:hAnsi="Verdana"/>
          <w:b/>
          <w:color w:val="auto"/>
          <w:sz w:val="20"/>
          <w:szCs w:val="20"/>
        </w:rPr>
        <w:t xml:space="preserve"> для лиц</w:t>
      </w:r>
      <w:r w:rsidR="00E36826">
        <w:rPr>
          <w:rFonts w:ascii="Verdana" w:hAnsi="Verdana"/>
          <w:b/>
          <w:color w:val="auto"/>
          <w:sz w:val="20"/>
          <w:szCs w:val="20"/>
        </w:rPr>
        <w:t>,</w:t>
      </w:r>
      <w:r w:rsidRPr="00775201">
        <w:rPr>
          <w:rFonts w:ascii="Verdana" w:hAnsi="Verdana"/>
          <w:b/>
          <w:color w:val="auto"/>
          <w:sz w:val="20"/>
          <w:szCs w:val="20"/>
        </w:rPr>
        <w:t xml:space="preserve"> </w:t>
      </w:r>
      <w:r w:rsidR="00484BA0" w:rsidRPr="00775201">
        <w:rPr>
          <w:rFonts w:ascii="Verdana" w:hAnsi="Verdana"/>
          <w:b/>
          <w:color w:val="auto"/>
          <w:sz w:val="20"/>
          <w:szCs w:val="20"/>
        </w:rPr>
        <w:t>привлекаемых к</w:t>
      </w:r>
      <w:r w:rsidRPr="00775201">
        <w:rPr>
          <w:rFonts w:ascii="Verdana" w:hAnsi="Verdana"/>
          <w:b/>
          <w:color w:val="auto"/>
          <w:sz w:val="20"/>
          <w:szCs w:val="20"/>
        </w:rPr>
        <w:t xml:space="preserve"> </w:t>
      </w:r>
      <w:r w:rsidR="00955150" w:rsidRPr="00775201">
        <w:rPr>
          <w:rFonts w:ascii="Verdana" w:hAnsi="Verdana"/>
          <w:b/>
          <w:color w:val="auto"/>
          <w:sz w:val="20"/>
          <w:szCs w:val="20"/>
        </w:rPr>
        <w:t>проведению</w:t>
      </w:r>
      <w:r w:rsidRPr="00775201">
        <w:rPr>
          <w:rFonts w:ascii="Verdana" w:hAnsi="Verdana"/>
          <w:b/>
          <w:color w:val="auto"/>
          <w:sz w:val="20"/>
          <w:szCs w:val="20"/>
        </w:rPr>
        <w:t xml:space="preserve"> проверок водолазных комплексов и оборудования</w:t>
      </w:r>
      <w:bookmarkEnd w:id="9"/>
    </w:p>
    <w:p w14:paraId="11353C60" w14:textId="2E30E307" w:rsidR="00327057" w:rsidRPr="00775201" w:rsidRDefault="00484BA0" w:rsidP="00327057">
      <w:pPr>
        <w:pStyle w:val="aa"/>
        <w:jc w:val="both"/>
        <w:rPr>
          <w:rFonts w:ascii="Verdana" w:hAnsi="Verdana"/>
          <w:sz w:val="20"/>
          <w:szCs w:val="20"/>
        </w:rPr>
      </w:pPr>
      <w:r w:rsidRPr="00775201">
        <w:rPr>
          <w:rFonts w:ascii="Verdana" w:hAnsi="Verdana"/>
          <w:sz w:val="20"/>
          <w:szCs w:val="20"/>
        </w:rPr>
        <w:t>К выполнению проверок водолазных комплексов и оборудования рекомендуется привлекать специалистов</w:t>
      </w:r>
      <w:r w:rsidR="00E36826">
        <w:rPr>
          <w:rFonts w:ascii="Verdana" w:hAnsi="Verdana"/>
          <w:sz w:val="20"/>
          <w:szCs w:val="20"/>
        </w:rPr>
        <w:t>, и</w:t>
      </w:r>
      <w:r w:rsidR="007B0973">
        <w:rPr>
          <w:rFonts w:ascii="Verdana" w:hAnsi="Verdana"/>
          <w:sz w:val="20"/>
          <w:szCs w:val="20"/>
        </w:rPr>
        <w:t>м</w:t>
      </w:r>
      <w:r w:rsidR="00E36826">
        <w:rPr>
          <w:rFonts w:ascii="Verdana" w:hAnsi="Verdana"/>
          <w:sz w:val="20"/>
          <w:szCs w:val="20"/>
        </w:rPr>
        <w:t>еющих практический опыт,</w:t>
      </w:r>
      <w:r w:rsidR="00955150" w:rsidRPr="00775201">
        <w:rPr>
          <w:rFonts w:ascii="Verdana" w:hAnsi="Verdana"/>
          <w:sz w:val="20"/>
          <w:szCs w:val="20"/>
        </w:rPr>
        <w:t xml:space="preserve"> </w:t>
      </w:r>
      <w:r w:rsidRPr="00775201">
        <w:rPr>
          <w:rFonts w:ascii="Verdana" w:hAnsi="Verdana"/>
          <w:sz w:val="20"/>
          <w:szCs w:val="20"/>
        </w:rPr>
        <w:t>а</w:t>
      </w:r>
      <w:r w:rsidR="00955150" w:rsidRPr="00775201">
        <w:rPr>
          <w:rFonts w:ascii="Verdana" w:hAnsi="Verdana"/>
          <w:sz w:val="20"/>
          <w:szCs w:val="20"/>
        </w:rPr>
        <w:t>ккредит</w:t>
      </w:r>
      <w:r w:rsidRPr="00775201">
        <w:rPr>
          <w:rFonts w:ascii="Verdana" w:hAnsi="Verdana"/>
          <w:sz w:val="20"/>
          <w:szCs w:val="20"/>
        </w:rPr>
        <w:t>ованны</w:t>
      </w:r>
      <w:r w:rsidR="009B568E">
        <w:rPr>
          <w:rFonts w:ascii="Verdana" w:hAnsi="Verdana"/>
          <w:sz w:val="20"/>
          <w:szCs w:val="20"/>
        </w:rPr>
        <w:t>х</w:t>
      </w:r>
      <w:r w:rsidR="00955150" w:rsidRPr="00775201">
        <w:rPr>
          <w:rFonts w:ascii="Verdana" w:hAnsi="Verdana"/>
          <w:sz w:val="20"/>
          <w:szCs w:val="20"/>
        </w:rPr>
        <w:t xml:space="preserve"> </w:t>
      </w:r>
      <w:r w:rsidRPr="00775201">
        <w:rPr>
          <w:rFonts w:ascii="Verdana" w:hAnsi="Verdana"/>
          <w:sz w:val="20"/>
          <w:szCs w:val="20"/>
        </w:rPr>
        <w:t>по Российским</w:t>
      </w:r>
      <w:r w:rsidR="009B568E">
        <w:rPr>
          <w:rFonts w:ascii="Verdana" w:hAnsi="Verdana"/>
          <w:sz w:val="20"/>
          <w:szCs w:val="20"/>
        </w:rPr>
        <w:t xml:space="preserve"> или</w:t>
      </w:r>
      <w:r w:rsidR="009B568E" w:rsidRPr="00775201">
        <w:rPr>
          <w:rFonts w:ascii="Verdana" w:hAnsi="Verdana"/>
          <w:sz w:val="20"/>
          <w:szCs w:val="20"/>
        </w:rPr>
        <w:t xml:space="preserve"> </w:t>
      </w:r>
      <w:r w:rsidR="009B568E">
        <w:rPr>
          <w:rFonts w:ascii="Verdana" w:hAnsi="Verdana"/>
          <w:sz w:val="20"/>
          <w:szCs w:val="20"/>
        </w:rPr>
        <w:t>зарубежным</w:t>
      </w:r>
      <w:r w:rsidRPr="00775201">
        <w:rPr>
          <w:rFonts w:ascii="Verdana" w:hAnsi="Verdana"/>
          <w:sz w:val="20"/>
          <w:szCs w:val="20"/>
        </w:rPr>
        <w:t xml:space="preserve"> стандартам</w:t>
      </w:r>
      <w:r w:rsidR="009B568E">
        <w:rPr>
          <w:rFonts w:ascii="Verdana" w:hAnsi="Verdana"/>
          <w:sz w:val="20"/>
          <w:szCs w:val="20"/>
        </w:rPr>
        <w:t xml:space="preserve"> и уровню </w:t>
      </w:r>
      <w:r w:rsidR="00E36826">
        <w:rPr>
          <w:rFonts w:ascii="Verdana" w:hAnsi="Verdana"/>
          <w:sz w:val="20"/>
          <w:szCs w:val="20"/>
        </w:rPr>
        <w:t xml:space="preserve">соответствующей </w:t>
      </w:r>
      <w:r w:rsidR="009B568E">
        <w:rPr>
          <w:rFonts w:ascii="Verdana" w:hAnsi="Verdana"/>
          <w:sz w:val="20"/>
          <w:szCs w:val="20"/>
        </w:rPr>
        <w:t>квалификации</w:t>
      </w:r>
      <w:r w:rsidR="00E36826">
        <w:rPr>
          <w:rFonts w:ascii="Verdana" w:hAnsi="Verdana"/>
          <w:sz w:val="20"/>
          <w:szCs w:val="20"/>
        </w:rPr>
        <w:t>.</w:t>
      </w:r>
    </w:p>
    <w:p w14:paraId="4CAADF97" w14:textId="295F100B" w:rsidR="0031141B" w:rsidRPr="003E4616" w:rsidRDefault="0031141B" w:rsidP="003E4616">
      <w:pPr>
        <w:pStyle w:val="aa"/>
        <w:rPr>
          <w:rFonts w:ascii="Verdana" w:hAnsi="Verdana"/>
          <w:sz w:val="2"/>
          <w:szCs w:val="2"/>
        </w:rPr>
      </w:pPr>
    </w:p>
    <w:p w14:paraId="0610D48D" w14:textId="0A6E5730" w:rsidR="0031141B" w:rsidRDefault="00484BA0" w:rsidP="003E4616">
      <w:pPr>
        <w:pStyle w:val="2"/>
        <w:spacing w:line="240" w:lineRule="auto"/>
        <w:rPr>
          <w:rFonts w:ascii="Verdana" w:hAnsi="Verdana"/>
          <w:b/>
          <w:bCs/>
          <w:color w:val="auto"/>
          <w:sz w:val="20"/>
          <w:szCs w:val="20"/>
        </w:rPr>
      </w:pPr>
      <w:bookmarkStart w:id="10" w:name="_Toc182990825"/>
      <w:r>
        <w:rPr>
          <w:rFonts w:ascii="Verdana" w:hAnsi="Verdana"/>
          <w:b/>
          <w:bCs/>
          <w:color w:val="auto"/>
          <w:sz w:val="20"/>
          <w:szCs w:val="20"/>
        </w:rPr>
        <w:t>9</w:t>
      </w:r>
      <w:r w:rsidR="0031141B" w:rsidRPr="00B34562">
        <w:rPr>
          <w:rFonts w:ascii="Verdana" w:hAnsi="Verdana"/>
          <w:b/>
          <w:bCs/>
          <w:color w:val="auto"/>
          <w:sz w:val="20"/>
          <w:szCs w:val="20"/>
        </w:rPr>
        <w:t>.</w:t>
      </w:r>
      <w:r w:rsidR="0031141B">
        <w:rPr>
          <w:rFonts w:ascii="Verdana" w:hAnsi="Verdana"/>
          <w:b/>
          <w:bCs/>
          <w:color w:val="auto"/>
          <w:sz w:val="20"/>
          <w:szCs w:val="20"/>
        </w:rPr>
        <w:t xml:space="preserve"> </w:t>
      </w:r>
      <w:r w:rsidR="00E74AA9">
        <w:rPr>
          <w:rFonts w:ascii="Verdana" w:hAnsi="Verdana"/>
          <w:b/>
          <w:bCs/>
          <w:color w:val="auto"/>
          <w:sz w:val="20"/>
          <w:szCs w:val="20"/>
        </w:rPr>
        <w:t>ПТО</w:t>
      </w:r>
      <w:bookmarkEnd w:id="10"/>
    </w:p>
    <w:p w14:paraId="760F7A88" w14:textId="24825AB0" w:rsidR="0031141B" w:rsidRDefault="00E74AA9" w:rsidP="00CE1513">
      <w:pPr>
        <w:pStyle w:val="aa"/>
        <w:jc w:val="both"/>
        <w:rPr>
          <w:rFonts w:ascii="Verdana" w:hAnsi="Verdana"/>
          <w:sz w:val="20"/>
          <w:szCs w:val="20"/>
        </w:rPr>
      </w:pPr>
      <w:r w:rsidRPr="00EB342D">
        <w:rPr>
          <w:rFonts w:ascii="Verdana" w:hAnsi="Verdana"/>
          <w:color w:val="000000" w:themeColor="text1"/>
          <w:sz w:val="20"/>
          <w:szCs w:val="20"/>
        </w:rPr>
        <w:t xml:space="preserve">Плановое техническое обслуживание должно производиться в соответствии с инструкциями </w:t>
      </w:r>
      <w:r w:rsidRPr="00C22520">
        <w:rPr>
          <w:rFonts w:ascii="Verdana" w:hAnsi="Verdana"/>
          <w:sz w:val="20"/>
          <w:szCs w:val="20"/>
        </w:rPr>
        <w:t>производителя</w:t>
      </w:r>
      <w:r w:rsidR="00CE1513" w:rsidRPr="00C22520">
        <w:rPr>
          <w:rFonts w:ascii="Verdana" w:hAnsi="Verdana"/>
          <w:sz w:val="20"/>
          <w:szCs w:val="20"/>
        </w:rPr>
        <w:t xml:space="preserve">, требованиями законодательства, </w:t>
      </w:r>
      <w:r w:rsidR="00113D31" w:rsidRPr="00C22520">
        <w:rPr>
          <w:rFonts w:ascii="Verdana" w:hAnsi="Verdana"/>
          <w:sz w:val="20"/>
          <w:szCs w:val="20"/>
        </w:rPr>
        <w:t xml:space="preserve">заказчика, </w:t>
      </w:r>
      <w:r w:rsidR="007B0973">
        <w:rPr>
          <w:rFonts w:ascii="Verdana" w:hAnsi="Verdana"/>
          <w:sz w:val="20"/>
          <w:szCs w:val="20"/>
        </w:rPr>
        <w:t>Классификационного общества</w:t>
      </w:r>
      <w:r w:rsidR="00113D31" w:rsidRPr="00C22520">
        <w:rPr>
          <w:rFonts w:ascii="Verdana" w:hAnsi="Verdana"/>
          <w:sz w:val="20"/>
          <w:szCs w:val="20"/>
        </w:rPr>
        <w:t xml:space="preserve">, РТН, </w:t>
      </w:r>
      <w:r w:rsidR="00CE1513" w:rsidRPr="00C22520">
        <w:rPr>
          <w:rFonts w:ascii="Verdana" w:hAnsi="Verdana"/>
          <w:sz w:val="20"/>
          <w:szCs w:val="20"/>
        </w:rPr>
        <w:t xml:space="preserve">рекомендациям НАМП и </w:t>
      </w:r>
      <w:r w:rsidRPr="00C22520">
        <w:rPr>
          <w:rFonts w:ascii="Verdana" w:hAnsi="Verdana"/>
          <w:sz w:val="20"/>
          <w:szCs w:val="20"/>
        </w:rPr>
        <w:t>хорошей практикой профильных специалистов</w:t>
      </w:r>
      <w:r w:rsidR="00113D31" w:rsidRPr="00C22520">
        <w:rPr>
          <w:rFonts w:ascii="Verdana" w:hAnsi="Verdana"/>
          <w:sz w:val="20"/>
          <w:szCs w:val="20"/>
        </w:rPr>
        <w:t xml:space="preserve"> и т.п</w:t>
      </w:r>
      <w:r w:rsidRPr="00706EDB">
        <w:rPr>
          <w:rFonts w:ascii="Verdana" w:hAnsi="Verdana"/>
          <w:sz w:val="20"/>
          <w:szCs w:val="20"/>
        </w:rPr>
        <w:t xml:space="preserve">. Отчёты </w:t>
      </w:r>
      <w:r w:rsidRPr="003E4616">
        <w:rPr>
          <w:rFonts w:ascii="Verdana" w:hAnsi="Verdana"/>
          <w:sz w:val="20"/>
          <w:szCs w:val="20"/>
        </w:rPr>
        <w:t xml:space="preserve">по ПТО должны быть оформлены в электронном виде </w:t>
      </w:r>
      <w:r w:rsidR="00A83402">
        <w:rPr>
          <w:rFonts w:ascii="Verdana" w:hAnsi="Verdana"/>
          <w:sz w:val="20"/>
          <w:szCs w:val="20"/>
        </w:rPr>
        <w:t xml:space="preserve">и </w:t>
      </w:r>
      <w:r w:rsidR="00D82149" w:rsidRPr="00D82149">
        <w:rPr>
          <w:rFonts w:ascii="Verdana" w:hAnsi="Verdana"/>
          <w:sz w:val="20"/>
          <w:szCs w:val="20"/>
        </w:rPr>
        <w:t>дублированн</w:t>
      </w:r>
      <w:r w:rsidR="00D82149">
        <w:rPr>
          <w:rFonts w:ascii="Verdana" w:hAnsi="Verdana"/>
          <w:sz w:val="20"/>
          <w:szCs w:val="20"/>
        </w:rPr>
        <w:t>ые</w:t>
      </w:r>
      <w:r w:rsidR="00D82149" w:rsidRPr="00D82149">
        <w:rPr>
          <w:rFonts w:ascii="Verdana" w:hAnsi="Verdana"/>
          <w:sz w:val="20"/>
          <w:szCs w:val="20"/>
        </w:rPr>
        <w:t xml:space="preserve"> копией на бумажном носителе. Это предусмотрено во избежание неумышленного удаления всех записей</w:t>
      </w:r>
      <w:r w:rsidR="00D82149">
        <w:rPr>
          <w:rFonts w:ascii="Verdana" w:hAnsi="Verdana"/>
          <w:sz w:val="20"/>
          <w:szCs w:val="20"/>
        </w:rPr>
        <w:t>. Они должны быть</w:t>
      </w:r>
      <w:r w:rsidRPr="003E4616">
        <w:rPr>
          <w:rFonts w:ascii="Verdana" w:hAnsi="Verdana"/>
          <w:sz w:val="20"/>
          <w:szCs w:val="20"/>
        </w:rPr>
        <w:t xml:space="preserve"> доступны на месте проведения работ как для обслуживающего персонала, так и для проверяющих лиц по запросу</w:t>
      </w:r>
      <w:r w:rsidR="00CE1513" w:rsidRPr="003E4616">
        <w:rPr>
          <w:rFonts w:ascii="Verdana" w:hAnsi="Verdana"/>
          <w:sz w:val="20"/>
          <w:szCs w:val="20"/>
        </w:rPr>
        <w:t>. Система должна быть структурирована</w:t>
      </w:r>
      <w:r w:rsidR="006225DC">
        <w:rPr>
          <w:rFonts w:ascii="Verdana" w:hAnsi="Verdana"/>
          <w:sz w:val="20"/>
          <w:szCs w:val="20"/>
        </w:rPr>
        <w:t>,</w:t>
      </w:r>
      <w:r w:rsidR="00CE1513" w:rsidRPr="003E4616">
        <w:rPr>
          <w:rFonts w:ascii="Verdana" w:hAnsi="Verdana"/>
          <w:sz w:val="20"/>
          <w:szCs w:val="20"/>
        </w:rPr>
        <w:t xml:space="preserve"> и понятна для лиц ее использующих</w:t>
      </w:r>
      <w:r w:rsidR="006225DC">
        <w:rPr>
          <w:rFonts w:ascii="Verdana" w:hAnsi="Verdana"/>
          <w:sz w:val="20"/>
          <w:szCs w:val="20"/>
        </w:rPr>
        <w:t>.</w:t>
      </w:r>
    </w:p>
    <w:p w14:paraId="080A69A4" w14:textId="046AE505" w:rsidR="00D82149" w:rsidRPr="00D82149" w:rsidRDefault="00D82149" w:rsidP="00D82149">
      <w:pPr>
        <w:pStyle w:val="aa"/>
        <w:jc w:val="both"/>
        <w:rPr>
          <w:rFonts w:ascii="Verdana" w:hAnsi="Verdana"/>
          <w:sz w:val="20"/>
          <w:szCs w:val="20"/>
        </w:rPr>
      </w:pPr>
      <w:r w:rsidRPr="00D82149">
        <w:rPr>
          <w:rFonts w:ascii="Verdana" w:hAnsi="Verdana"/>
          <w:sz w:val="20"/>
          <w:szCs w:val="20"/>
        </w:rPr>
        <w:t xml:space="preserve">Для используемой системы </w:t>
      </w:r>
      <w:r>
        <w:rPr>
          <w:rFonts w:ascii="Verdana" w:hAnsi="Verdana"/>
          <w:sz w:val="20"/>
          <w:szCs w:val="20"/>
        </w:rPr>
        <w:t xml:space="preserve">ПТО так же </w:t>
      </w:r>
      <w:r w:rsidRPr="00D82149">
        <w:rPr>
          <w:rFonts w:ascii="Verdana" w:hAnsi="Verdana"/>
          <w:sz w:val="20"/>
          <w:szCs w:val="20"/>
        </w:rPr>
        <w:t>необходимо предусмотреть следующее:</w:t>
      </w:r>
    </w:p>
    <w:p w14:paraId="1A866985" w14:textId="0DD60584" w:rsidR="00D82149" w:rsidRPr="003E4616" w:rsidRDefault="00D82149" w:rsidP="003E4616">
      <w:pPr>
        <w:spacing w:after="0" w:line="240" w:lineRule="auto"/>
        <w:jc w:val="both"/>
        <w:rPr>
          <w:rFonts w:ascii="Verdana" w:hAnsi="Verdana"/>
          <w:sz w:val="20"/>
          <w:szCs w:val="20"/>
        </w:rPr>
      </w:pPr>
      <w:r w:rsidRPr="003E4616">
        <w:rPr>
          <w:rFonts w:ascii="Verdana" w:hAnsi="Verdana"/>
          <w:sz w:val="20"/>
          <w:szCs w:val="20"/>
        </w:rPr>
        <w:t>•учет плановых работ с указанием каждого элемента, являющегося предметом технического обслуживания, и интервала, через который он должен обслуживаться, т. е. ежедневно, еженедельно, ежемесячно, ежегодно и т. д.</w:t>
      </w:r>
    </w:p>
    <w:p w14:paraId="318AC8BE" w14:textId="4084540E" w:rsidR="00D82149" w:rsidRPr="003E4616" w:rsidRDefault="00D82149" w:rsidP="003E4616">
      <w:pPr>
        <w:spacing w:after="0" w:line="240" w:lineRule="auto"/>
        <w:jc w:val="both"/>
        <w:rPr>
          <w:rFonts w:ascii="Verdana" w:hAnsi="Verdana"/>
          <w:sz w:val="20"/>
          <w:szCs w:val="20"/>
        </w:rPr>
      </w:pPr>
      <w:r w:rsidRPr="003E4616">
        <w:rPr>
          <w:rFonts w:ascii="Verdana" w:hAnsi="Verdana"/>
          <w:sz w:val="20"/>
          <w:szCs w:val="20"/>
        </w:rPr>
        <w:t>•учет внеплановых работ, включая ремонты</w:t>
      </w:r>
      <w:r w:rsidR="006225DC">
        <w:rPr>
          <w:rFonts w:ascii="Verdana" w:hAnsi="Verdana"/>
          <w:sz w:val="20"/>
          <w:szCs w:val="20"/>
        </w:rPr>
        <w:t>.</w:t>
      </w:r>
    </w:p>
    <w:p w14:paraId="3443E80E" w14:textId="610F5355" w:rsidR="00D82149" w:rsidRPr="003E4616" w:rsidRDefault="00D82149" w:rsidP="003E4616">
      <w:pPr>
        <w:spacing w:after="0" w:line="240" w:lineRule="auto"/>
        <w:jc w:val="both"/>
        <w:rPr>
          <w:rFonts w:ascii="Verdana" w:hAnsi="Verdana"/>
          <w:sz w:val="20"/>
          <w:szCs w:val="20"/>
        </w:rPr>
      </w:pPr>
      <w:r w:rsidRPr="003E4616">
        <w:rPr>
          <w:rFonts w:ascii="Verdana" w:hAnsi="Verdana"/>
          <w:sz w:val="20"/>
          <w:szCs w:val="20"/>
        </w:rPr>
        <w:t>•прослеживаемость лица, выполнявшего работы, по данным учёта для элемента оборудования</w:t>
      </w:r>
    </w:p>
    <w:p w14:paraId="2C2A426B" w14:textId="2F997A86" w:rsidR="00D82149" w:rsidRPr="003E4616" w:rsidRDefault="00D82149" w:rsidP="003E4616">
      <w:pPr>
        <w:spacing w:after="0" w:line="240" w:lineRule="auto"/>
        <w:jc w:val="both"/>
        <w:rPr>
          <w:rFonts w:ascii="Verdana" w:hAnsi="Verdana"/>
          <w:sz w:val="20"/>
          <w:szCs w:val="20"/>
        </w:rPr>
      </w:pPr>
      <w:r w:rsidRPr="003E4616">
        <w:rPr>
          <w:rFonts w:ascii="Verdana" w:hAnsi="Verdana"/>
          <w:sz w:val="20"/>
          <w:szCs w:val="20"/>
        </w:rPr>
        <w:t>•ведение записей должно быть логичным. Не должно быть сомнений, в какой день и кем выполнялось техническое обслуживание</w:t>
      </w:r>
      <w:r w:rsidR="006225DC">
        <w:rPr>
          <w:rFonts w:ascii="Verdana" w:hAnsi="Verdana"/>
          <w:sz w:val="20"/>
          <w:szCs w:val="20"/>
        </w:rPr>
        <w:t>.</w:t>
      </w:r>
    </w:p>
    <w:p w14:paraId="6C42DAD6" w14:textId="2DFE2D90" w:rsidR="00D82149" w:rsidRPr="003E4616" w:rsidRDefault="00D82149" w:rsidP="003E4616">
      <w:pPr>
        <w:spacing w:after="0" w:line="240" w:lineRule="auto"/>
        <w:jc w:val="both"/>
        <w:rPr>
          <w:rFonts w:ascii="Verdana" w:hAnsi="Verdana"/>
          <w:sz w:val="20"/>
          <w:szCs w:val="20"/>
        </w:rPr>
      </w:pPr>
      <w:r w:rsidRPr="003E4616">
        <w:rPr>
          <w:rFonts w:ascii="Verdana" w:hAnsi="Verdana"/>
          <w:sz w:val="20"/>
          <w:szCs w:val="20"/>
        </w:rPr>
        <w:t>•если техническое обслуживание конкретной единицы оборудования было отложено по какой-либо причине, необходимо обеспечить его выполнение при первой возможности во избежание возникновения опасной ситуации</w:t>
      </w:r>
      <w:r w:rsidR="006225DC">
        <w:rPr>
          <w:rFonts w:ascii="Verdana" w:hAnsi="Verdana"/>
          <w:sz w:val="20"/>
          <w:szCs w:val="20"/>
        </w:rPr>
        <w:t>.</w:t>
      </w:r>
    </w:p>
    <w:p w14:paraId="48F7EEFC" w14:textId="0B26C0B6" w:rsidR="00D82149" w:rsidRPr="003E4616" w:rsidRDefault="00D82149" w:rsidP="00113D31">
      <w:pPr>
        <w:jc w:val="both"/>
        <w:rPr>
          <w:rFonts w:ascii="Verdana" w:hAnsi="Verdana"/>
          <w:sz w:val="20"/>
          <w:szCs w:val="20"/>
        </w:rPr>
      </w:pPr>
      <w:r w:rsidRPr="00113D31">
        <w:rPr>
          <w:rFonts w:ascii="Verdana" w:hAnsi="Verdana"/>
          <w:sz w:val="20"/>
          <w:szCs w:val="20"/>
        </w:rPr>
        <w:t>•наличие достаточного резерва запасных частей для штатной и нештатной замены в случае необходимости</w:t>
      </w:r>
      <w:r w:rsidR="006225DC">
        <w:rPr>
          <w:rFonts w:ascii="Verdana" w:hAnsi="Verdana"/>
          <w:sz w:val="20"/>
          <w:szCs w:val="20"/>
        </w:rPr>
        <w:t>.</w:t>
      </w:r>
    </w:p>
    <w:p w14:paraId="0D31CF05" w14:textId="77777777" w:rsidR="00113D31" w:rsidRPr="00C22520" w:rsidRDefault="00113D31" w:rsidP="003E4616">
      <w:pPr>
        <w:spacing w:after="0" w:line="240" w:lineRule="auto"/>
        <w:jc w:val="both"/>
        <w:rPr>
          <w:rFonts w:ascii="Verdana" w:hAnsi="Verdana"/>
          <w:sz w:val="20"/>
          <w:szCs w:val="20"/>
        </w:rPr>
      </w:pPr>
    </w:p>
    <w:p w14:paraId="7539255C" w14:textId="3B1C948E" w:rsidR="00B81F03" w:rsidRPr="00B81F03" w:rsidRDefault="00CE1513" w:rsidP="00B81F03">
      <w:pPr>
        <w:pStyle w:val="2"/>
        <w:spacing w:line="240" w:lineRule="auto"/>
        <w:rPr>
          <w:rFonts w:ascii="Verdana" w:hAnsi="Verdana"/>
          <w:sz w:val="20"/>
          <w:szCs w:val="20"/>
        </w:rPr>
      </w:pPr>
      <w:bookmarkStart w:id="11" w:name="_Toc182990826"/>
      <w:r>
        <w:rPr>
          <w:rFonts w:ascii="Verdana" w:hAnsi="Verdana"/>
          <w:b/>
          <w:bCs/>
          <w:color w:val="auto"/>
          <w:sz w:val="20"/>
          <w:szCs w:val="20"/>
        </w:rPr>
        <w:t>1</w:t>
      </w:r>
      <w:r w:rsidR="00EE71C5">
        <w:rPr>
          <w:rFonts w:ascii="Verdana" w:hAnsi="Verdana"/>
          <w:b/>
          <w:bCs/>
          <w:color w:val="auto"/>
          <w:sz w:val="20"/>
          <w:szCs w:val="20"/>
        </w:rPr>
        <w:t>0</w:t>
      </w:r>
      <w:r w:rsidRPr="00B34562">
        <w:rPr>
          <w:rFonts w:ascii="Verdana" w:hAnsi="Verdana"/>
          <w:b/>
          <w:bCs/>
          <w:color w:val="auto"/>
          <w:sz w:val="20"/>
          <w:szCs w:val="20"/>
        </w:rPr>
        <w:t>.</w:t>
      </w:r>
      <w:r>
        <w:rPr>
          <w:rFonts w:ascii="Verdana" w:hAnsi="Verdana"/>
          <w:b/>
          <w:bCs/>
          <w:color w:val="auto"/>
          <w:sz w:val="20"/>
          <w:szCs w:val="20"/>
        </w:rPr>
        <w:t xml:space="preserve"> </w:t>
      </w:r>
      <w:r w:rsidR="00B81F03" w:rsidRPr="00B81F03">
        <w:rPr>
          <w:rFonts w:ascii="Verdana" w:hAnsi="Verdana"/>
          <w:b/>
          <w:bCs/>
          <w:color w:val="auto"/>
          <w:sz w:val="20"/>
          <w:szCs w:val="20"/>
        </w:rPr>
        <w:t>Модификации</w:t>
      </w:r>
      <w:bookmarkEnd w:id="11"/>
    </w:p>
    <w:p w14:paraId="4160CF42" w14:textId="001B1764" w:rsidR="00B81F03" w:rsidRPr="00B81F03" w:rsidRDefault="003516D2" w:rsidP="00B81F03">
      <w:pPr>
        <w:pStyle w:val="aa"/>
        <w:jc w:val="both"/>
        <w:rPr>
          <w:rFonts w:ascii="Verdana" w:hAnsi="Verdana"/>
          <w:sz w:val="20"/>
          <w:szCs w:val="20"/>
        </w:rPr>
      </w:pPr>
      <w:r>
        <w:rPr>
          <w:rFonts w:ascii="Verdana" w:hAnsi="Verdana"/>
          <w:sz w:val="20"/>
          <w:szCs w:val="20"/>
        </w:rPr>
        <w:t>И</w:t>
      </w:r>
      <w:r w:rsidR="00B81F03" w:rsidRPr="00B81F03">
        <w:rPr>
          <w:rFonts w:ascii="Verdana" w:hAnsi="Verdana"/>
          <w:sz w:val="20"/>
          <w:szCs w:val="20"/>
        </w:rPr>
        <w:t xml:space="preserve">зменения, </w:t>
      </w:r>
      <w:r w:rsidRPr="00B81F03">
        <w:rPr>
          <w:rFonts w:ascii="Verdana" w:hAnsi="Verdana"/>
          <w:sz w:val="20"/>
          <w:szCs w:val="20"/>
        </w:rPr>
        <w:t>внесённые</w:t>
      </w:r>
      <w:r w:rsidR="00B81F03" w:rsidRPr="00B81F03">
        <w:rPr>
          <w:rFonts w:ascii="Verdana" w:hAnsi="Verdana"/>
          <w:sz w:val="20"/>
          <w:szCs w:val="20"/>
        </w:rPr>
        <w:t xml:space="preserve"> в элементы установки и оборудования в течение срока действия сертификат</w:t>
      </w:r>
      <w:r>
        <w:rPr>
          <w:rFonts w:ascii="Verdana" w:hAnsi="Verdana"/>
          <w:sz w:val="20"/>
          <w:szCs w:val="20"/>
        </w:rPr>
        <w:t>ов</w:t>
      </w:r>
      <w:r w:rsidR="00B81F03" w:rsidRPr="00B81F03">
        <w:rPr>
          <w:rFonts w:ascii="Verdana" w:hAnsi="Verdana"/>
          <w:sz w:val="20"/>
          <w:szCs w:val="20"/>
        </w:rPr>
        <w:t xml:space="preserve">, могут влиять на </w:t>
      </w:r>
      <w:r>
        <w:rPr>
          <w:rFonts w:ascii="Verdana" w:hAnsi="Verdana"/>
          <w:sz w:val="20"/>
          <w:szCs w:val="20"/>
        </w:rPr>
        <w:t>их актуальность</w:t>
      </w:r>
      <w:r w:rsidR="008E3AB8">
        <w:rPr>
          <w:rFonts w:ascii="Verdana" w:hAnsi="Verdana"/>
          <w:sz w:val="20"/>
          <w:szCs w:val="20"/>
        </w:rPr>
        <w:t>,</w:t>
      </w:r>
      <w:r>
        <w:rPr>
          <w:rFonts w:ascii="Verdana" w:hAnsi="Verdana"/>
          <w:sz w:val="20"/>
          <w:szCs w:val="20"/>
        </w:rPr>
        <w:t xml:space="preserve"> и</w:t>
      </w:r>
      <w:r w:rsidR="008E3AB8">
        <w:rPr>
          <w:rFonts w:ascii="Verdana" w:hAnsi="Verdana"/>
          <w:sz w:val="20"/>
          <w:szCs w:val="20"/>
        </w:rPr>
        <w:t>,</w:t>
      </w:r>
      <w:r>
        <w:rPr>
          <w:rFonts w:ascii="Verdana" w:hAnsi="Verdana"/>
          <w:sz w:val="20"/>
          <w:szCs w:val="20"/>
        </w:rPr>
        <w:t xml:space="preserve"> зачастую подлежат повторной сертификации</w:t>
      </w:r>
      <w:r w:rsidR="00B81F03" w:rsidRPr="00B81F03">
        <w:rPr>
          <w:rFonts w:ascii="Verdana" w:hAnsi="Verdana"/>
          <w:sz w:val="20"/>
          <w:szCs w:val="20"/>
        </w:rPr>
        <w:t>.</w:t>
      </w:r>
    </w:p>
    <w:p w14:paraId="17CCB71E" w14:textId="54F8407B" w:rsidR="003516D2" w:rsidRPr="00B81F03" w:rsidRDefault="003516D2" w:rsidP="003516D2">
      <w:pPr>
        <w:pStyle w:val="aa"/>
        <w:jc w:val="both"/>
        <w:rPr>
          <w:rFonts w:ascii="Verdana" w:hAnsi="Verdana"/>
          <w:sz w:val="20"/>
          <w:szCs w:val="20"/>
        </w:rPr>
      </w:pPr>
      <w:r>
        <w:rPr>
          <w:rFonts w:ascii="Verdana" w:hAnsi="Verdana"/>
          <w:sz w:val="20"/>
          <w:szCs w:val="20"/>
        </w:rPr>
        <w:t>З</w:t>
      </w:r>
      <w:r w:rsidRPr="00B81F03">
        <w:rPr>
          <w:rFonts w:ascii="Verdana" w:hAnsi="Verdana"/>
          <w:sz w:val="20"/>
          <w:szCs w:val="20"/>
        </w:rPr>
        <w:t>амена элемента идентичным или почти идентичным элементом обычно не требует повторной полной сертификации, хотя, как правило, потребует проведения простых испытаний, например функционального испытания.</w:t>
      </w:r>
    </w:p>
    <w:p w14:paraId="37B172C3" w14:textId="57762851" w:rsidR="00B81F03" w:rsidRPr="00B81F03" w:rsidRDefault="003516D2" w:rsidP="00B81F03">
      <w:pPr>
        <w:pStyle w:val="aa"/>
        <w:jc w:val="both"/>
        <w:rPr>
          <w:rFonts w:ascii="Verdana" w:hAnsi="Verdana"/>
          <w:sz w:val="20"/>
          <w:szCs w:val="20"/>
        </w:rPr>
      </w:pPr>
      <w:r>
        <w:rPr>
          <w:rFonts w:ascii="Verdana" w:hAnsi="Verdana"/>
          <w:sz w:val="20"/>
          <w:szCs w:val="20"/>
        </w:rPr>
        <w:t>Например</w:t>
      </w:r>
      <w:r w:rsidR="008E3AB8">
        <w:rPr>
          <w:rFonts w:ascii="Verdana" w:hAnsi="Verdana"/>
          <w:sz w:val="20"/>
          <w:szCs w:val="20"/>
        </w:rPr>
        <w:t>,</w:t>
      </w:r>
      <w:r>
        <w:rPr>
          <w:rFonts w:ascii="Verdana" w:hAnsi="Verdana"/>
          <w:sz w:val="20"/>
          <w:szCs w:val="20"/>
        </w:rPr>
        <w:t xml:space="preserve"> з</w:t>
      </w:r>
      <w:r w:rsidR="00B81F03" w:rsidRPr="00B81F03">
        <w:rPr>
          <w:rFonts w:ascii="Verdana" w:hAnsi="Verdana"/>
          <w:sz w:val="20"/>
          <w:szCs w:val="20"/>
        </w:rPr>
        <w:t>амена концевой заделки стального троса, используемого для перемещения людей, несомненно, потребует повторного испытания и повторной сертификации, тогда как замена небольшого фитинга на воздушной линии идентичным фитингом будет считаться техническим обслуживанием</w:t>
      </w:r>
      <w:r w:rsidR="008E3AB8">
        <w:rPr>
          <w:rFonts w:ascii="Verdana" w:hAnsi="Verdana"/>
          <w:sz w:val="20"/>
          <w:szCs w:val="20"/>
        </w:rPr>
        <w:t>,</w:t>
      </w:r>
      <w:r w:rsidR="00B81F03" w:rsidRPr="00B81F03">
        <w:rPr>
          <w:rFonts w:ascii="Verdana" w:hAnsi="Verdana"/>
          <w:sz w:val="20"/>
          <w:szCs w:val="20"/>
        </w:rPr>
        <w:t xml:space="preserve"> и</w:t>
      </w:r>
      <w:r w:rsidR="008E3AB8">
        <w:rPr>
          <w:rFonts w:ascii="Verdana" w:hAnsi="Verdana"/>
          <w:sz w:val="20"/>
          <w:szCs w:val="20"/>
        </w:rPr>
        <w:t>,</w:t>
      </w:r>
      <w:r w:rsidR="00B81F03" w:rsidRPr="00B81F03">
        <w:rPr>
          <w:rFonts w:ascii="Verdana" w:hAnsi="Verdana"/>
          <w:sz w:val="20"/>
          <w:szCs w:val="20"/>
        </w:rPr>
        <w:t xml:space="preserve"> не повлияет на действительность сертификата.</w:t>
      </w:r>
    </w:p>
    <w:p w14:paraId="3570209F" w14:textId="60C91B7C" w:rsidR="00B81F03" w:rsidRPr="00B81F03" w:rsidRDefault="00B81F03" w:rsidP="00B81F03">
      <w:pPr>
        <w:pStyle w:val="aa"/>
        <w:jc w:val="both"/>
        <w:rPr>
          <w:rFonts w:ascii="Verdana" w:hAnsi="Verdana"/>
          <w:sz w:val="20"/>
          <w:szCs w:val="20"/>
        </w:rPr>
      </w:pPr>
      <w:r w:rsidRPr="00B81F03">
        <w:rPr>
          <w:rFonts w:ascii="Verdana" w:hAnsi="Verdana"/>
          <w:sz w:val="20"/>
          <w:szCs w:val="20"/>
        </w:rPr>
        <w:t xml:space="preserve">Согласно передовой эксплуатационной практике, любые модификации водолазной установки и оборудования, а также выполненные на них работы или установленные на них сменные детали должны официально регистрироваться (например, при помощи процедуры управления </w:t>
      </w:r>
      <w:r w:rsidRPr="00B81F03">
        <w:rPr>
          <w:rFonts w:ascii="Verdana" w:hAnsi="Verdana"/>
          <w:sz w:val="20"/>
          <w:szCs w:val="20"/>
        </w:rPr>
        <w:lastRenderedPageBreak/>
        <w:t xml:space="preserve">изменениями). Сведения следует передавать в береговой офис подрядчика по водолазным работам / владельца, если эти изменения не являются частью текущего технического обслуживания. В этом случае достаточно зарегистрировать </w:t>
      </w:r>
      <w:r w:rsidR="003516D2" w:rsidRPr="00B81F03">
        <w:rPr>
          <w:rFonts w:ascii="Verdana" w:hAnsi="Verdana"/>
          <w:sz w:val="20"/>
          <w:szCs w:val="20"/>
        </w:rPr>
        <w:t>внесённые</w:t>
      </w:r>
      <w:r w:rsidRPr="00B81F03">
        <w:rPr>
          <w:rFonts w:ascii="Verdana" w:hAnsi="Verdana"/>
          <w:sz w:val="20"/>
          <w:szCs w:val="20"/>
        </w:rPr>
        <w:t xml:space="preserve"> изменения в системе </w:t>
      </w:r>
      <w:r w:rsidR="003516D2" w:rsidRPr="00B81F03">
        <w:rPr>
          <w:rFonts w:ascii="Verdana" w:hAnsi="Verdana"/>
          <w:sz w:val="20"/>
          <w:szCs w:val="20"/>
        </w:rPr>
        <w:t>учёта</w:t>
      </w:r>
      <w:r w:rsidRPr="00B81F03">
        <w:rPr>
          <w:rFonts w:ascii="Verdana" w:hAnsi="Verdana"/>
          <w:sz w:val="20"/>
          <w:szCs w:val="20"/>
        </w:rPr>
        <w:t xml:space="preserve"> </w:t>
      </w:r>
      <w:r w:rsidR="003516D2">
        <w:rPr>
          <w:rFonts w:ascii="Verdana" w:hAnsi="Verdana"/>
          <w:sz w:val="20"/>
          <w:szCs w:val="20"/>
        </w:rPr>
        <w:t>ПТО</w:t>
      </w:r>
      <w:r w:rsidR="000B662C">
        <w:rPr>
          <w:rFonts w:ascii="Verdana" w:hAnsi="Verdana"/>
          <w:sz w:val="20"/>
          <w:szCs w:val="20"/>
        </w:rPr>
        <w:t>.</w:t>
      </w:r>
    </w:p>
    <w:p w14:paraId="0F26C5D8" w14:textId="6AF5A050" w:rsidR="00CE1513" w:rsidRDefault="00B81F03" w:rsidP="00B81F03">
      <w:pPr>
        <w:pStyle w:val="aa"/>
        <w:jc w:val="both"/>
        <w:rPr>
          <w:rFonts w:ascii="Verdana" w:hAnsi="Verdana"/>
          <w:sz w:val="20"/>
          <w:szCs w:val="20"/>
        </w:rPr>
      </w:pPr>
      <w:r w:rsidRPr="00B81F03">
        <w:rPr>
          <w:rFonts w:ascii="Verdana" w:hAnsi="Verdana"/>
          <w:sz w:val="20"/>
          <w:szCs w:val="20"/>
        </w:rPr>
        <w:t>Вопрос о том, требуется ли полная или частичная повторная сертификация, является вопросом компетентности и предметом суждения лица, вносящего изменения, руководителя, использующего установку или оборудование после модификации</w:t>
      </w:r>
      <w:r w:rsidR="003516D2">
        <w:rPr>
          <w:rFonts w:ascii="Verdana" w:hAnsi="Verdana"/>
          <w:sz w:val="20"/>
          <w:szCs w:val="20"/>
        </w:rPr>
        <w:t xml:space="preserve">, а </w:t>
      </w:r>
      <w:r w:rsidR="00484BA0">
        <w:rPr>
          <w:rFonts w:ascii="Verdana" w:hAnsi="Verdana"/>
          <w:sz w:val="20"/>
          <w:szCs w:val="20"/>
        </w:rPr>
        <w:t>также</w:t>
      </w:r>
      <w:r w:rsidR="003516D2">
        <w:rPr>
          <w:rFonts w:ascii="Verdana" w:hAnsi="Verdana"/>
          <w:sz w:val="20"/>
          <w:szCs w:val="20"/>
        </w:rPr>
        <w:t xml:space="preserve"> правил надзорных органов</w:t>
      </w:r>
      <w:r w:rsidR="008E3AB8">
        <w:rPr>
          <w:rFonts w:ascii="Verdana" w:hAnsi="Verdana"/>
          <w:sz w:val="20"/>
          <w:szCs w:val="20"/>
        </w:rPr>
        <w:t>,</w:t>
      </w:r>
      <w:r w:rsidR="003516D2">
        <w:rPr>
          <w:rFonts w:ascii="Verdana" w:hAnsi="Verdana"/>
          <w:sz w:val="20"/>
          <w:szCs w:val="20"/>
        </w:rPr>
        <w:t xml:space="preserve"> </w:t>
      </w:r>
      <w:proofErr w:type="gramStart"/>
      <w:r w:rsidR="00484BA0">
        <w:rPr>
          <w:rFonts w:ascii="Verdana" w:hAnsi="Verdana"/>
          <w:sz w:val="20"/>
          <w:szCs w:val="20"/>
        </w:rPr>
        <w:t>таких</w:t>
      </w:r>
      <w:proofErr w:type="gramEnd"/>
      <w:r w:rsidR="003516D2">
        <w:rPr>
          <w:rFonts w:ascii="Verdana" w:hAnsi="Verdana"/>
          <w:sz w:val="20"/>
          <w:szCs w:val="20"/>
        </w:rPr>
        <w:t xml:space="preserve"> как </w:t>
      </w:r>
      <w:r w:rsidR="003516D2" w:rsidRPr="00C22520">
        <w:rPr>
          <w:rFonts w:ascii="Verdana" w:hAnsi="Verdana"/>
          <w:sz w:val="20"/>
          <w:szCs w:val="20"/>
        </w:rPr>
        <w:t>например Регистр</w:t>
      </w:r>
      <w:r w:rsidR="006247D1" w:rsidRPr="00C22520">
        <w:rPr>
          <w:rFonts w:ascii="Verdana" w:hAnsi="Verdana"/>
          <w:sz w:val="20"/>
          <w:szCs w:val="20"/>
        </w:rPr>
        <w:t xml:space="preserve"> и </w:t>
      </w:r>
      <w:r w:rsidR="003516D2" w:rsidRPr="00C22520">
        <w:rPr>
          <w:rFonts w:ascii="Verdana" w:hAnsi="Verdana"/>
          <w:sz w:val="20"/>
          <w:szCs w:val="20"/>
        </w:rPr>
        <w:t>РТН</w:t>
      </w:r>
      <w:r w:rsidR="000B662C" w:rsidRPr="00FE57BE">
        <w:rPr>
          <w:rFonts w:ascii="Verdana" w:hAnsi="Verdana"/>
          <w:sz w:val="20"/>
          <w:szCs w:val="20"/>
        </w:rPr>
        <w:t>.</w:t>
      </w:r>
    </w:p>
    <w:p w14:paraId="0BA642C8" w14:textId="45325CAC" w:rsidR="00EE71C5" w:rsidRPr="003E4616" w:rsidRDefault="00EE71C5" w:rsidP="003E4616">
      <w:pPr>
        <w:pStyle w:val="2"/>
        <w:spacing w:line="240" w:lineRule="auto"/>
        <w:rPr>
          <w:rFonts w:ascii="Verdana" w:hAnsi="Verdana"/>
          <w:b/>
          <w:bCs/>
          <w:sz w:val="20"/>
          <w:szCs w:val="20"/>
        </w:rPr>
      </w:pPr>
      <w:bookmarkStart w:id="12" w:name="_Toc182990827"/>
      <w:r>
        <w:rPr>
          <w:rFonts w:ascii="Verdana" w:hAnsi="Verdana"/>
          <w:b/>
          <w:bCs/>
          <w:color w:val="auto"/>
          <w:sz w:val="20"/>
          <w:szCs w:val="20"/>
        </w:rPr>
        <w:t xml:space="preserve">11 </w:t>
      </w:r>
      <w:r w:rsidRPr="003E4616">
        <w:rPr>
          <w:rFonts w:ascii="Verdana" w:hAnsi="Verdana"/>
          <w:b/>
          <w:bCs/>
          <w:color w:val="auto"/>
          <w:sz w:val="20"/>
          <w:szCs w:val="20"/>
        </w:rPr>
        <w:t>Формулировки</w:t>
      </w:r>
      <w:bookmarkEnd w:id="12"/>
    </w:p>
    <w:p w14:paraId="748033F0" w14:textId="19B2E3CA" w:rsidR="00EE71C5" w:rsidRPr="00EE71C5" w:rsidRDefault="00EE71C5" w:rsidP="00EE71C5">
      <w:pPr>
        <w:pStyle w:val="aa"/>
        <w:jc w:val="both"/>
        <w:rPr>
          <w:rFonts w:ascii="Verdana" w:hAnsi="Verdana"/>
          <w:sz w:val="20"/>
          <w:szCs w:val="20"/>
        </w:rPr>
      </w:pPr>
      <w:r>
        <w:rPr>
          <w:rFonts w:ascii="Verdana" w:hAnsi="Verdana"/>
          <w:sz w:val="20"/>
          <w:szCs w:val="20"/>
        </w:rPr>
        <w:t>З</w:t>
      </w:r>
      <w:r w:rsidRPr="00EE71C5">
        <w:rPr>
          <w:rFonts w:ascii="Verdana" w:hAnsi="Verdana"/>
          <w:sz w:val="20"/>
          <w:szCs w:val="20"/>
        </w:rPr>
        <w:t>аполнение столбца «Комментарии» остаётся на усмотрение лица, заполняющего документ, но сюда следует включить какую-либо форму пояснения.</w:t>
      </w:r>
    </w:p>
    <w:p w14:paraId="6BF872D5" w14:textId="77777777" w:rsidR="00EE71C5" w:rsidRPr="00EE71C5" w:rsidRDefault="00EE71C5" w:rsidP="00EE71C5">
      <w:pPr>
        <w:pStyle w:val="aa"/>
        <w:jc w:val="both"/>
        <w:rPr>
          <w:rFonts w:ascii="Verdana" w:hAnsi="Verdana"/>
          <w:sz w:val="20"/>
          <w:szCs w:val="20"/>
        </w:rPr>
      </w:pPr>
      <w:r w:rsidRPr="00EE71C5">
        <w:rPr>
          <w:rFonts w:ascii="Verdana" w:hAnsi="Verdana"/>
          <w:sz w:val="20"/>
          <w:szCs w:val="20"/>
        </w:rPr>
        <w:t>Такие слова или короткие фразы, как «приемлемо», «пригодно», «достаточно», «да», «соответствует требованию» и аналогичные им использовать не следует, так как они не содержат полезной информации для тех, что читает заполненный документ. Как минимум следует предоставить достаточный объем информации, чтобы позволить читателю документа понять, почему заполнившее его лицо считает выполненным требование для конкретного элемента.</w:t>
      </w:r>
    </w:p>
    <w:p w14:paraId="65B48552" w14:textId="77777777" w:rsidR="00EE71C5" w:rsidRPr="00EE71C5" w:rsidRDefault="00EE71C5" w:rsidP="00EE71C5">
      <w:pPr>
        <w:pStyle w:val="aa"/>
        <w:jc w:val="both"/>
        <w:rPr>
          <w:rFonts w:ascii="Verdana" w:hAnsi="Verdana"/>
          <w:sz w:val="20"/>
          <w:szCs w:val="20"/>
        </w:rPr>
      </w:pPr>
      <w:r w:rsidRPr="00EE71C5">
        <w:rPr>
          <w:rFonts w:ascii="Verdana" w:hAnsi="Verdana"/>
          <w:sz w:val="20"/>
          <w:szCs w:val="20"/>
        </w:rPr>
        <w:t>Кроме того, если элементы установки или оборудования имеют уникальные серийные номера, рекомендуется указать их в столбце «Комментарии».</w:t>
      </w:r>
    </w:p>
    <w:p w14:paraId="6A0A8B49" w14:textId="6C1404B0" w:rsidR="000B662C" w:rsidRDefault="00EE71C5" w:rsidP="00EE71C5">
      <w:pPr>
        <w:pStyle w:val="aa"/>
        <w:jc w:val="both"/>
        <w:rPr>
          <w:rFonts w:ascii="Verdana" w:hAnsi="Verdana"/>
          <w:sz w:val="20"/>
          <w:szCs w:val="20"/>
        </w:rPr>
      </w:pPr>
      <w:r>
        <w:rPr>
          <w:rFonts w:ascii="Verdana" w:hAnsi="Verdana"/>
          <w:sz w:val="20"/>
          <w:szCs w:val="20"/>
        </w:rPr>
        <w:t>Хорошей практикой является дополнение в</w:t>
      </w:r>
      <w:r w:rsidRPr="00EE71C5">
        <w:rPr>
          <w:rFonts w:ascii="Verdana" w:hAnsi="Verdana"/>
          <w:sz w:val="20"/>
          <w:szCs w:val="20"/>
        </w:rPr>
        <w:t xml:space="preserve"> него фотографи</w:t>
      </w:r>
      <w:r>
        <w:rPr>
          <w:rFonts w:ascii="Verdana" w:hAnsi="Verdana"/>
          <w:sz w:val="20"/>
          <w:szCs w:val="20"/>
        </w:rPr>
        <w:t>й</w:t>
      </w:r>
      <w:r w:rsidRPr="00EE71C5">
        <w:rPr>
          <w:rFonts w:ascii="Verdana" w:hAnsi="Verdana"/>
          <w:sz w:val="20"/>
          <w:szCs w:val="20"/>
        </w:rPr>
        <w:t xml:space="preserve">, а также </w:t>
      </w:r>
      <w:r>
        <w:rPr>
          <w:rFonts w:ascii="Verdana" w:hAnsi="Verdana"/>
          <w:sz w:val="20"/>
          <w:szCs w:val="20"/>
        </w:rPr>
        <w:t>другие документы</w:t>
      </w:r>
      <w:r w:rsidRPr="00EE71C5">
        <w:rPr>
          <w:rFonts w:ascii="Verdana" w:hAnsi="Verdana"/>
          <w:sz w:val="20"/>
          <w:szCs w:val="20"/>
        </w:rPr>
        <w:t xml:space="preserve"> в электронном виде, демонстрирующие соответствие и помогающие другим </w:t>
      </w:r>
      <w:r>
        <w:rPr>
          <w:rFonts w:ascii="Verdana" w:hAnsi="Verdana"/>
          <w:sz w:val="20"/>
          <w:szCs w:val="20"/>
        </w:rPr>
        <w:t>специалистам</w:t>
      </w:r>
      <w:r w:rsidRPr="00EE71C5">
        <w:rPr>
          <w:rFonts w:ascii="Verdana" w:hAnsi="Verdana"/>
          <w:sz w:val="20"/>
          <w:szCs w:val="20"/>
        </w:rPr>
        <w:t xml:space="preserve"> анализировать этот документ. Конечно, наличие фотографий не является требованием, но они помогают сократить объяснения или чётко проиллюстрировать несоответствие</w:t>
      </w:r>
      <w:r w:rsidR="008E3AB8">
        <w:rPr>
          <w:rFonts w:ascii="Verdana" w:hAnsi="Verdana"/>
          <w:sz w:val="20"/>
          <w:szCs w:val="20"/>
        </w:rPr>
        <w:t>.</w:t>
      </w:r>
    </w:p>
    <w:p w14:paraId="04788DC6" w14:textId="5704B5DE" w:rsidR="00EE71C5" w:rsidRDefault="00EE71C5" w:rsidP="00EE71C5">
      <w:pPr>
        <w:pStyle w:val="aa"/>
        <w:jc w:val="both"/>
        <w:rPr>
          <w:rFonts w:ascii="Verdana" w:hAnsi="Verdana"/>
          <w:sz w:val="20"/>
          <w:szCs w:val="20"/>
        </w:rPr>
      </w:pPr>
      <w:r w:rsidRPr="00EE71C5">
        <w:rPr>
          <w:rFonts w:ascii="Verdana" w:hAnsi="Verdana"/>
          <w:sz w:val="20"/>
          <w:szCs w:val="20"/>
        </w:rPr>
        <w:t>Рекомендуется не удалять элементы, не требующиеся для конкретной системы, а просто сделать отметку «не применимо». В результате этого таблицы в разных разделах будут выглядеть аналогично основному экземпляру незаполненного документа, что облегчит их проверку впоследствии</w:t>
      </w:r>
      <w:r w:rsidR="008E3AB8">
        <w:rPr>
          <w:rFonts w:ascii="Verdana" w:hAnsi="Verdana"/>
          <w:sz w:val="20"/>
          <w:szCs w:val="20"/>
        </w:rPr>
        <w:t>.</w:t>
      </w:r>
    </w:p>
    <w:p w14:paraId="646B27D7" w14:textId="4ADF6606" w:rsidR="00C72DF0" w:rsidRPr="00B34562" w:rsidRDefault="00C72DF0" w:rsidP="00C72DF0">
      <w:pPr>
        <w:pStyle w:val="2"/>
        <w:spacing w:line="240" w:lineRule="auto"/>
        <w:rPr>
          <w:rFonts w:ascii="Verdana" w:hAnsi="Verdana"/>
          <w:b/>
          <w:bCs/>
          <w:color w:val="auto"/>
          <w:sz w:val="20"/>
          <w:szCs w:val="20"/>
        </w:rPr>
      </w:pPr>
      <w:bookmarkStart w:id="13" w:name="_Toc182990828"/>
      <w:r>
        <w:rPr>
          <w:rFonts w:ascii="Verdana" w:hAnsi="Verdana"/>
          <w:b/>
          <w:bCs/>
          <w:color w:val="auto"/>
          <w:sz w:val="20"/>
          <w:szCs w:val="20"/>
        </w:rPr>
        <w:t xml:space="preserve">12 </w:t>
      </w:r>
      <w:r w:rsidR="005A1AC7">
        <w:rPr>
          <w:rFonts w:ascii="Verdana" w:hAnsi="Verdana"/>
          <w:b/>
          <w:bCs/>
          <w:color w:val="auto"/>
          <w:sz w:val="20"/>
          <w:szCs w:val="20"/>
        </w:rPr>
        <w:t xml:space="preserve">Учёт </w:t>
      </w:r>
      <w:r>
        <w:rPr>
          <w:rFonts w:ascii="Verdana" w:hAnsi="Verdana"/>
          <w:b/>
          <w:bCs/>
          <w:color w:val="auto"/>
          <w:sz w:val="20"/>
          <w:szCs w:val="20"/>
        </w:rPr>
        <w:t>Несоответстви</w:t>
      </w:r>
      <w:r w:rsidR="005A1AC7">
        <w:rPr>
          <w:rFonts w:ascii="Verdana" w:hAnsi="Verdana"/>
          <w:b/>
          <w:bCs/>
          <w:color w:val="auto"/>
          <w:sz w:val="20"/>
          <w:szCs w:val="20"/>
        </w:rPr>
        <w:t>й</w:t>
      </w:r>
      <w:bookmarkEnd w:id="13"/>
    </w:p>
    <w:p w14:paraId="12D32FBD" w14:textId="607CA00B" w:rsidR="00C06663" w:rsidRDefault="00C06663" w:rsidP="00C06663">
      <w:pPr>
        <w:pStyle w:val="aa"/>
        <w:jc w:val="both"/>
        <w:rPr>
          <w:rFonts w:ascii="Verdana" w:hAnsi="Verdana"/>
          <w:sz w:val="20"/>
          <w:szCs w:val="20"/>
        </w:rPr>
      </w:pPr>
      <w:r w:rsidRPr="00C06663">
        <w:rPr>
          <w:rFonts w:ascii="Verdana" w:hAnsi="Verdana"/>
          <w:sz w:val="20"/>
          <w:szCs w:val="20"/>
        </w:rPr>
        <w:t>Лицо, заполняющее настоящий документ, должно подготовить перечень элементов, не полностью соответствующих требованиям, изложенным в нем</w:t>
      </w:r>
      <w:r>
        <w:rPr>
          <w:rFonts w:ascii="Verdana" w:hAnsi="Verdana"/>
          <w:sz w:val="20"/>
          <w:szCs w:val="20"/>
        </w:rPr>
        <w:t xml:space="preserve"> в соответствующем разделе</w:t>
      </w:r>
      <w:r w:rsidRPr="00C06663">
        <w:rPr>
          <w:rFonts w:ascii="Verdana" w:hAnsi="Verdana"/>
          <w:sz w:val="20"/>
          <w:szCs w:val="20"/>
        </w:rPr>
        <w:t>.</w:t>
      </w:r>
    </w:p>
    <w:p w14:paraId="01CCF501" w14:textId="77777777" w:rsidR="00194F31" w:rsidRDefault="00194F31">
      <w:pPr>
        <w:rPr>
          <w:rFonts w:ascii="Verdana" w:eastAsia="Times New Roman" w:hAnsi="Verdana" w:cs="Times New Roman"/>
          <w:sz w:val="20"/>
          <w:szCs w:val="20"/>
          <w:lang w:eastAsia="en-GB"/>
        </w:rPr>
      </w:pPr>
      <w:r>
        <w:rPr>
          <w:rFonts w:ascii="Verdana" w:hAnsi="Verdana"/>
          <w:sz w:val="20"/>
          <w:szCs w:val="20"/>
        </w:rPr>
        <w:br w:type="page"/>
      </w:r>
    </w:p>
    <w:tbl>
      <w:tblPr>
        <w:tblStyle w:val="ac"/>
        <w:tblW w:w="0" w:type="auto"/>
        <w:tblLook w:val="04A0" w:firstRow="1" w:lastRow="0" w:firstColumn="1" w:lastColumn="0" w:noHBand="0" w:noVBand="1"/>
      </w:tblPr>
      <w:tblGrid>
        <w:gridCol w:w="5239"/>
        <w:gridCol w:w="5240"/>
      </w:tblGrid>
      <w:tr w:rsidR="00C22520" w14:paraId="3732E7B3" w14:textId="77777777" w:rsidTr="00311BA8">
        <w:trPr>
          <w:trHeight w:val="321"/>
        </w:trPr>
        <w:tc>
          <w:tcPr>
            <w:tcW w:w="10479" w:type="dxa"/>
            <w:gridSpan w:val="2"/>
            <w:tcBorders>
              <w:top w:val="nil"/>
              <w:left w:val="nil"/>
              <w:bottom w:val="single" w:sz="4" w:space="0" w:color="auto"/>
              <w:right w:val="nil"/>
            </w:tcBorders>
          </w:tcPr>
          <w:p w14:paraId="402DC6DD" w14:textId="57471DF4" w:rsidR="00C22520" w:rsidRPr="00311BA8" w:rsidRDefault="00C22520" w:rsidP="00311BA8">
            <w:pPr>
              <w:pStyle w:val="2"/>
              <w:jc w:val="center"/>
              <w:outlineLvl w:val="1"/>
              <w:rPr>
                <w:sz w:val="28"/>
                <w:szCs w:val="28"/>
              </w:rPr>
            </w:pPr>
            <w:bookmarkStart w:id="14" w:name="_Toc182990829"/>
            <w:r w:rsidRPr="00311BA8">
              <w:rPr>
                <w:rFonts w:ascii="Verdana" w:hAnsi="Verdana"/>
                <w:b/>
                <w:bCs/>
                <w:color w:val="auto"/>
                <w:sz w:val="28"/>
                <w:szCs w:val="28"/>
              </w:rPr>
              <w:lastRenderedPageBreak/>
              <w:t>Приложение 1 – Фотографии компонентов</w:t>
            </w:r>
            <w:bookmarkEnd w:id="14"/>
          </w:p>
        </w:tc>
      </w:tr>
      <w:tr w:rsidR="00F91B37" w14:paraId="78342A70" w14:textId="77777777" w:rsidTr="00311BA8">
        <w:trPr>
          <w:trHeight w:val="2957"/>
        </w:trPr>
        <w:tc>
          <w:tcPr>
            <w:tcW w:w="5239" w:type="dxa"/>
            <w:tcBorders>
              <w:top w:val="single" w:sz="4" w:space="0" w:color="auto"/>
              <w:left w:val="single" w:sz="4" w:space="0" w:color="auto"/>
              <w:bottom w:val="single" w:sz="4" w:space="0" w:color="auto"/>
              <w:right w:val="single" w:sz="4" w:space="0" w:color="auto"/>
            </w:tcBorders>
          </w:tcPr>
          <w:p w14:paraId="6BE71B06" w14:textId="77777777" w:rsidR="00F91B37" w:rsidRDefault="00F91B37" w:rsidP="00B63FB3">
            <w:pPr>
              <w:rPr>
                <w:rFonts w:ascii="Verdana" w:hAnsi="Verdana"/>
                <w:b/>
                <w:bCs/>
                <w:sz w:val="20"/>
                <w:szCs w:val="20"/>
              </w:rPr>
            </w:pPr>
          </w:p>
        </w:tc>
        <w:tc>
          <w:tcPr>
            <w:tcW w:w="5240" w:type="dxa"/>
            <w:tcBorders>
              <w:top w:val="single" w:sz="4" w:space="0" w:color="auto"/>
              <w:left w:val="single" w:sz="4" w:space="0" w:color="auto"/>
              <w:bottom w:val="single" w:sz="4" w:space="0" w:color="auto"/>
              <w:right w:val="single" w:sz="4" w:space="0" w:color="auto"/>
            </w:tcBorders>
          </w:tcPr>
          <w:p w14:paraId="1C049E28" w14:textId="77777777" w:rsidR="00F91B37" w:rsidRDefault="00F91B37" w:rsidP="00B63FB3">
            <w:pPr>
              <w:rPr>
                <w:rFonts w:ascii="Verdana" w:hAnsi="Verdana"/>
                <w:b/>
                <w:bCs/>
                <w:sz w:val="20"/>
                <w:szCs w:val="20"/>
              </w:rPr>
            </w:pPr>
          </w:p>
        </w:tc>
      </w:tr>
      <w:tr w:rsidR="00F91B37" w14:paraId="3EC0224D" w14:textId="77777777" w:rsidTr="00311BA8">
        <w:trPr>
          <w:trHeight w:val="2957"/>
        </w:trPr>
        <w:tc>
          <w:tcPr>
            <w:tcW w:w="5239" w:type="dxa"/>
            <w:tcBorders>
              <w:top w:val="single" w:sz="4" w:space="0" w:color="auto"/>
            </w:tcBorders>
          </w:tcPr>
          <w:p w14:paraId="5A640B3D" w14:textId="77777777" w:rsidR="00F91B37" w:rsidRDefault="00F91B37" w:rsidP="00B63FB3">
            <w:pPr>
              <w:rPr>
                <w:rFonts w:ascii="Verdana" w:hAnsi="Verdana"/>
                <w:b/>
                <w:bCs/>
                <w:sz w:val="20"/>
                <w:szCs w:val="20"/>
              </w:rPr>
            </w:pPr>
          </w:p>
        </w:tc>
        <w:tc>
          <w:tcPr>
            <w:tcW w:w="5240" w:type="dxa"/>
            <w:tcBorders>
              <w:top w:val="single" w:sz="4" w:space="0" w:color="auto"/>
            </w:tcBorders>
          </w:tcPr>
          <w:p w14:paraId="4B0FF894" w14:textId="77777777" w:rsidR="00F91B37" w:rsidRDefault="00F91B37" w:rsidP="00B63FB3">
            <w:pPr>
              <w:rPr>
                <w:rFonts w:ascii="Verdana" w:hAnsi="Verdana"/>
                <w:b/>
                <w:bCs/>
                <w:sz w:val="20"/>
                <w:szCs w:val="20"/>
              </w:rPr>
            </w:pPr>
          </w:p>
        </w:tc>
      </w:tr>
      <w:tr w:rsidR="00F91B37" w14:paraId="7F70DE05" w14:textId="77777777" w:rsidTr="00F91B37">
        <w:trPr>
          <w:trHeight w:val="2957"/>
        </w:trPr>
        <w:tc>
          <w:tcPr>
            <w:tcW w:w="5239" w:type="dxa"/>
          </w:tcPr>
          <w:p w14:paraId="701B3900" w14:textId="77777777" w:rsidR="00F91B37" w:rsidRDefault="00F91B37" w:rsidP="00B63FB3">
            <w:pPr>
              <w:rPr>
                <w:rFonts w:ascii="Verdana" w:hAnsi="Verdana"/>
                <w:b/>
                <w:bCs/>
                <w:sz w:val="20"/>
                <w:szCs w:val="20"/>
              </w:rPr>
            </w:pPr>
          </w:p>
        </w:tc>
        <w:tc>
          <w:tcPr>
            <w:tcW w:w="5240" w:type="dxa"/>
          </w:tcPr>
          <w:p w14:paraId="5F66A265" w14:textId="77777777" w:rsidR="00F91B37" w:rsidRDefault="00F91B37" w:rsidP="00B63FB3">
            <w:pPr>
              <w:rPr>
                <w:rFonts w:ascii="Verdana" w:hAnsi="Verdana"/>
                <w:b/>
                <w:bCs/>
                <w:sz w:val="20"/>
                <w:szCs w:val="20"/>
              </w:rPr>
            </w:pPr>
          </w:p>
        </w:tc>
      </w:tr>
      <w:tr w:rsidR="00F91B37" w14:paraId="5D5EF3C6" w14:textId="77777777" w:rsidTr="00F91B37">
        <w:trPr>
          <w:trHeight w:val="2957"/>
        </w:trPr>
        <w:tc>
          <w:tcPr>
            <w:tcW w:w="5239" w:type="dxa"/>
          </w:tcPr>
          <w:p w14:paraId="76E8C045" w14:textId="77777777" w:rsidR="00F91B37" w:rsidRDefault="00F91B37" w:rsidP="00B63FB3">
            <w:pPr>
              <w:rPr>
                <w:rFonts w:ascii="Verdana" w:hAnsi="Verdana"/>
                <w:b/>
                <w:bCs/>
                <w:sz w:val="20"/>
                <w:szCs w:val="20"/>
              </w:rPr>
            </w:pPr>
          </w:p>
        </w:tc>
        <w:tc>
          <w:tcPr>
            <w:tcW w:w="5240" w:type="dxa"/>
          </w:tcPr>
          <w:p w14:paraId="5A25208F" w14:textId="77777777" w:rsidR="00F91B37" w:rsidRDefault="00F91B37" w:rsidP="00B63FB3">
            <w:pPr>
              <w:rPr>
                <w:rFonts w:ascii="Verdana" w:hAnsi="Verdana"/>
                <w:b/>
                <w:bCs/>
                <w:sz w:val="20"/>
                <w:szCs w:val="20"/>
              </w:rPr>
            </w:pPr>
          </w:p>
        </w:tc>
      </w:tr>
    </w:tbl>
    <w:p w14:paraId="412F8A6A" w14:textId="09C25D5E" w:rsidR="00C22520" w:rsidRDefault="00C22520">
      <w:pPr>
        <w:rPr>
          <w:rFonts w:ascii="Verdana" w:eastAsiaTheme="majorEastAsia" w:hAnsi="Verdana" w:cstheme="majorBidi"/>
          <w:b/>
          <w:bCs/>
          <w:sz w:val="20"/>
          <w:szCs w:val="20"/>
        </w:rPr>
      </w:pPr>
      <w:r>
        <w:rPr>
          <w:rFonts w:ascii="Verdana" w:hAnsi="Verdana"/>
          <w:b/>
          <w:bCs/>
          <w:sz w:val="20"/>
          <w:szCs w:val="20"/>
        </w:rPr>
        <w:br w:type="page"/>
      </w:r>
    </w:p>
    <w:p w14:paraId="2F0A6DA6" w14:textId="47901CB9" w:rsidR="00C22520" w:rsidRDefault="00C22520" w:rsidP="00311BA8">
      <w:pPr>
        <w:pStyle w:val="2"/>
        <w:spacing w:line="240" w:lineRule="auto"/>
        <w:rPr>
          <w:rFonts w:ascii="Verdana" w:hAnsi="Verdana"/>
          <w:b/>
          <w:bCs/>
          <w:color w:val="auto"/>
          <w:sz w:val="20"/>
          <w:szCs w:val="20"/>
        </w:rPr>
      </w:pPr>
    </w:p>
    <w:tbl>
      <w:tblPr>
        <w:tblStyle w:val="ac"/>
        <w:tblW w:w="0" w:type="auto"/>
        <w:tblLook w:val="04A0" w:firstRow="1" w:lastRow="0" w:firstColumn="1" w:lastColumn="0" w:noHBand="0" w:noVBand="1"/>
      </w:tblPr>
      <w:tblGrid>
        <w:gridCol w:w="10479"/>
      </w:tblGrid>
      <w:tr w:rsidR="00F91B37" w14:paraId="651B9078" w14:textId="77777777" w:rsidTr="00311BA8">
        <w:trPr>
          <w:trHeight w:val="12160"/>
        </w:trPr>
        <w:tc>
          <w:tcPr>
            <w:tcW w:w="10479" w:type="dxa"/>
            <w:vAlign w:val="center"/>
          </w:tcPr>
          <w:p w14:paraId="5DD1E8B5" w14:textId="073326E5" w:rsidR="00F91B37" w:rsidRPr="00311BA8" w:rsidRDefault="00F91B37" w:rsidP="00311BA8">
            <w:pPr>
              <w:pStyle w:val="2"/>
              <w:jc w:val="center"/>
              <w:outlineLvl w:val="1"/>
              <w:rPr>
                <w:rFonts w:ascii="Verdana" w:hAnsi="Verdana"/>
                <w:b/>
                <w:bCs/>
                <w:color w:val="auto"/>
                <w:sz w:val="28"/>
                <w:szCs w:val="28"/>
              </w:rPr>
            </w:pPr>
            <w:bookmarkStart w:id="15" w:name="_Toc182990830"/>
            <w:r w:rsidRPr="00311BA8">
              <w:rPr>
                <w:rFonts w:ascii="Verdana" w:hAnsi="Verdana"/>
                <w:b/>
                <w:bCs/>
                <w:color w:val="auto"/>
                <w:sz w:val="28"/>
                <w:szCs w:val="28"/>
              </w:rPr>
              <w:t xml:space="preserve">Приложение 2 – </w:t>
            </w:r>
            <w:r w:rsidR="004C1A08" w:rsidRPr="00311BA8">
              <w:rPr>
                <w:rFonts w:ascii="Verdana" w:hAnsi="Verdana"/>
                <w:b/>
                <w:bCs/>
                <w:color w:val="auto"/>
                <w:sz w:val="28"/>
                <w:szCs w:val="28"/>
              </w:rPr>
              <w:t>И</w:t>
            </w:r>
            <w:r w:rsidRPr="00311BA8">
              <w:rPr>
                <w:rFonts w:ascii="Verdana" w:hAnsi="Verdana"/>
                <w:b/>
                <w:bCs/>
                <w:color w:val="auto"/>
                <w:sz w:val="28"/>
                <w:szCs w:val="28"/>
              </w:rPr>
              <w:t>нспекци</w:t>
            </w:r>
            <w:r w:rsidR="004C1A08" w:rsidRPr="00311BA8">
              <w:rPr>
                <w:rFonts w:ascii="Verdana" w:hAnsi="Verdana"/>
                <w:b/>
                <w:bCs/>
                <w:color w:val="auto"/>
                <w:sz w:val="28"/>
                <w:szCs w:val="28"/>
              </w:rPr>
              <w:t>я</w:t>
            </w:r>
            <w:r w:rsidRPr="00311BA8">
              <w:rPr>
                <w:rFonts w:ascii="Verdana" w:hAnsi="Verdana"/>
                <w:b/>
                <w:bCs/>
                <w:color w:val="auto"/>
                <w:sz w:val="28"/>
                <w:szCs w:val="28"/>
              </w:rPr>
              <w:t xml:space="preserve"> водолазных комплексов для спуска в водолазной беседке</w:t>
            </w:r>
            <w:bookmarkEnd w:id="15"/>
          </w:p>
          <w:p w14:paraId="755BFD91" w14:textId="77777777" w:rsidR="00F91B37" w:rsidRDefault="00F91B37">
            <w:pPr>
              <w:rPr>
                <w:rFonts w:ascii="Verdana" w:hAnsi="Verdana"/>
                <w:b/>
                <w:bCs/>
                <w:sz w:val="20"/>
                <w:szCs w:val="20"/>
              </w:rPr>
            </w:pPr>
          </w:p>
        </w:tc>
      </w:tr>
    </w:tbl>
    <w:p w14:paraId="24810F7C" w14:textId="063BDA52" w:rsidR="00C22520" w:rsidRDefault="00C22520">
      <w:pPr>
        <w:rPr>
          <w:rFonts w:ascii="Verdana" w:eastAsiaTheme="majorEastAsia" w:hAnsi="Verdana" w:cstheme="majorBidi"/>
          <w:b/>
          <w:bCs/>
          <w:sz w:val="20"/>
          <w:szCs w:val="20"/>
        </w:rPr>
      </w:pPr>
      <w:r>
        <w:rPr>
          <w:rFonts w:ascii="Verdana" w:hAnsi="Verdana"/>
          <w:b/>
          <w:bCs/>
          <w:sz w:val="20"/>
          <w:szCs w:val="20"/>
        </w:rPr>
        <w:br w:type="page"/>
      </w:r>
    </w:p>
    <w:p w14:paraId="64C962AC" w14:textId="7F377C53" w:rsidR="005A1AC7" w:rsidRDefault="004C1A08" w:rsidP="00C22520">
      <w:pPr>
        <w:pStyle w:val="2"/>
        <w:spacing w:line="480" w:lineRule="auto"/>
        <w:rPr>
          <w:rFonts w:ascii="Verdana" w:hAnsi="Verdana"/>
          <w:b/>
          <w:bCs/>
          <w:color w:val="auto"/>
          <w:sz w:val="20"/>
          <w:szCs w:val="20"/>
        </w:rPr>
      </w:pPr>
      <w:bookmarkStart w:id="16" w:name="_Toc182990831"/>
      <w:r w:rsidRPr="004C1A08">
        <w:rPr>
          <w:rFonts w:ascii="Verdana" w:hAnsi="Verdana"/>
          <w:b/>
          <w:bCs/>
          <w:color w:val="auto"/>
          <w:sz w:val="20"/>
          <w:szCs w:val="20"/>
        </w:rPr>
        <w:lastRenderedPageBreak/>
        <w:t>Содержание</w:t>
      </w:r>
      <w:bookmarkEnd w:id="16"/>
    </w:p>
    <w:p w14:paraId="3BE63D8F" w14:textId="7A2055F3" w:rsidR="004C1A08" w:rsidRDefault="004C1A08" w:rsidP="004C1A08">
      <w:pPr>
        <w:spacing w:before="200" w:after="0" w:line="240" w:lineRule="auto"/>
        <w:rPr>
          <w:rFonts w:ascii="Arial" w:hAnsi="Arial"/>
          <w:sz w:val="18"/>
          <w:szCs w:val="20"/>
        </w:rPr>
      </w:pPr>
      <w:r>
        <w:rPr>
          <w:rFonts w:ascii="Arial" w:hAnsi="Arial"/>
          <w:sz w:val="18"/>
          <w:szCs w:val="20"/>
        </w:rPr>
        <w:t>1.</w:t>
      </w:r>
      <w:r w:rsidRPr="004C1A08">
        <w:rPr>
          <w:rFonts w:ascii="Arial" w:hAnsi="Arial"/>
          <w:sz w:val="18"/>
          <w:szCs w:val="20"/>
        </w:rPr>
        <w:t>Место и условия проведения испытаний водолазного комплекса</w:t>
      </w:r>
    </w:p>
    <w:p w14:paraId="27E43E47" w14:textId="41B8838F" w:rsidR="004C1A08" w:rsidRDefault="00311BA8" w:rsidP="004C1A08">
      <w:pPr>
        <w:spacing w:before="200" w:after="0" w:line="240" w:lineRule="auto"/>
        <w:rPr>
          <w:rFonts w:ascii="Arial" w:hAnsi="Arial"/>
          <w:sz w:val="18"/>
          <w:szCs w:val="20"/>
        </w:rPr>
      </w:pPr>
      <w:r>
        <w:rPr>
          <w:rFonts w:ascii="Arial" w:hAnsi="Arial"/>
          <w:sz w:val="18"/>
          <w:szCs w:val="20"/>
        </w:rPr>
        <w:t>2</w:t>
      </w:r>
      <w:r w:rsidR="004C1A08">
        <w:rPr>
          <w:rFonts w:ascii="Arial" w:hAnsi="Arial"/>
          <w:sz w:val="18"/>
          <w:szCs w:val="20"/>
        </w:rPr>
        <w:t>.</w:t>
      </w:r>
      <w:r w:rsidR="004C1A08" w:rsidRPr="004C1A08">
        <w:rPr>
          <w:rFonts w:ascii="Arial" w:hAnsi="Arial"/>
          <w:sz w:val="18"/>
          <w:szCs w:val="20"/>
        </w:rPr>
        <w:t>Квалификация персонала проводящего испытания водолазного комплекса</w:t>
      </w:r>
    </w:p>
    <w:p w14:paraId="71C37D27" w14:textId="5E9BD0A0" w:rsidR="00D13052" w:rsidRDefault="00311BA8" w:rsidP="00311BA8">
      <w:pPr>
        <w:spacing w:before="200" w:after="0" w:line="240" w:lineRule="auto"/>
        <w:rPr>
          <w:rFonts w:ascii="Arial" w:hAnsi="Arial"/>
          <w:sz w:val="18"/>
          <w:szCs w:val="20"/>
        </w:rPr>
      </w:pPr>
      <w:r>
        <w:rPr>
          <w:rFonts w:ascii="Arial" w:hAnsi="Arial"/>
          <w:sz w:val="18"/>
          <w:szCs w:val="20"/>
        </w:rPr>
        <w:t>3</w:t>
      </w:r>
      <w:r w:rsidR="00D13052">
        <w:rPr>
          <w:rFonts w:ascii="Arial" w:hAnsi="Arial"/>
          <w:sz w:val="18"/>
          <w:szCs w:val="20"/>
        </w:rPr>
        <w:t>.</w:t>
      </w:r>
      <w:r w:rsidR="00D13052" w:rsidRPr="00D13052">
        <w:rPr>
          <w:rFonts w:ascii="Arial" w:hAnsi="Arial"/>
          <w:sz w:val="18"/>
          <w:szCs w:val="20"/>
        </w:rPr>
        <w:t>Несоответствия</w:t>
      </w:r>
    </w:p>
    <w:p w14:paraId="7433F962" w14:textId="2DF39271" w:rsidR="00311BA8" w:rsidRDefault="00311BA8" w:rsidP="00311BA8">
      <w:pPr>
        <w:tabs>
          <w:tab w:val="left" w:pos="1680"/>
        </w:tabs>
        <w:spacing w:before="200" w:after="0" w:line="240" w:lineRule="auto"/>
        <w:rPr>
          <w:rFonts w:ascii="Arial" w:hAnsi="Arial"/>
          <w:sz w:val="18"/>
          <w:szCs w:val="20"/>
        </w:rPr>
      </w:pPr>
      <w:r>
        <w:rPr>
          <w:rFonts w:ascii="Arial" w:hAnsi="Arial"/>
          <w:sz w:val="18"/>
          <w:szCs w:val="20"/>
        </w:rPr>
        <w:t>4.Заключение</w:t>
      </w:r>
    </w:p>
    <w:p w14:paraId="4223A72E" w14:textId="2F3DC9E7" w:rsidR="00311BA8" w:rsidRPr="00FC044B" w:rsidRDefault="00311BA8" w:rsidP="00E107CF">
      <w:pPr>
        <w:tabs>
          <w:tab w:val="left" w:pos="1680"/>
        </w:tabs>
        <w:spacing w:before="200" w:after="0" w:line="240" w:lineRule="auto"/>
        <w:rPr>
          <w:rFonts w:ascii="Arial" w:eastAsia="Times New Roman" w:hAnsi="Arial" w:cs="Arial"/>
          <w:sz w:val="18"/>
          <w:szCs w:val="20"/>
        </w:rPr>
      </w:pPr>
      <w:r>
        <w:rPr>
          <w:rFonts w:ascii="Arial" w:hAnsi="Arial"/>
          <w:sz w:val="18"/>
          <w:szCs w:val="20"/>
        </w:rPr>
        <w:t>5.Общая Безопасность</w:t>
      </w:r>
    </w:p>
    <w:p w14:paraId="59312FE7" w14:textId="77777777" w:rsidR="004C1A08" w:rsidRPr="00FC044B" w:rsidRDefault="004C1A08" w:rsidP="00E107CF">
      <w:pPr>
        <w:spacing w:before="200" w:after="0" w:line="240" w:lineRule="auto"/>
        <w:rPr>
          <w:rFonts w:ascii="Arial" w:eastAsia="Times New Roman" w:hAnsi="Arial" w:cs="Arial"/>
          <w:sz w:val="18"/>
          <w:szCs w:val="20"/>
        </w:rPr>
      </w:pPr>
      <w:r>
        <w:rPr>
          <w:rFonts w:ascii="Arial" w:hAnsi="Arial"/>
          <w:sz w:val="18"/>
          <w:szCs w:val="20"/>
        </w:rPr>
        <w:t>Управление водолазными работами</w:t>
      </w:r>
    </w:p>
    <w:p w14:paraId="4F079B64"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Водолазный колокол с барокамерой</w:t>
      </w:r>
    </w:p>
    <w:p w14:paraId="71E1296F"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proofErr w:type="gramStart"/>
      <w:r>
        <w:rPr>
          <w:rFonts w:ascii="Arial" w:hAnsi="Arial"/>
          <w:sz w:val="18"/>
          <w:szCs w:val="20"/>
        </w:rPr>
        <w:t>Спуско-подъемное</w:t>
      </w:r>
      <w:proofErr w:type="gramEnd"/>
      <w:r>
        <w:rPr>
          <w:rFonts w:ascii="Arial" w:hAnsi="Arial"/>
          <w:sz w:val="18"/>
          <w:szCs w:val="20"/>
        </w:rPr>
        <w:t xml:space="preserve"> устройство для водолазов</w:t>
      </w:r>
    </w:p>
    <w:p w14:paraId="65FF8CEB"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Водолазная беседка</w:t>
      </w:r>
    </w:p>
    <w:p w14:paraId="17CE0E7B"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Водолазный колокол мокрого типа</w:t>
      </w:r>
    </w:p>
    <w:p w14:paraId="570E48DE"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Основная кабель-шланговая связка водолазного колокола мокрого типа</w:t>
      </w:r>
    </w:p>
    <w:p w14:paraId="5A0E51BA"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Система обогрева водолазов</w:t>
      </w:r>
    </w:p>
    <w:p w14:paraId="726227AE"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Кабель-шланговые связки водолазов</w:t>
      </w:r>
    </w:p>
    <w:p w14:paraId="3A99399E"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Индивидуальное оборудование водолазов</w:t>
      </w:r>
    </w:p>
    <w:p w14:paraId="23444289"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Компрессоры</w:t>
      </w:r>
    </w:p>
    <w:p w14:paraId="0CB936F9" w14:textId="77777777" w:rsidR="004C1A08" w:rsidRPr="00FC044B" w:rsidRDefault="004C1A08" w:rsidP="004C1A08">
      <w:pPr>
        <w:numPr>
          <w:ilvl w:val="0"/>
          <w:numId w:val="8"/>
        </w:numPr>
        <w:spacing w:before="200" w:after="0" w:line="240" w:lineRule="auto"/>
        <w:ind w:left="567" w:hanging="567"/>
        <w:rPr>
          <w:rFonts w:ascii="Arial" w:eastAsia="Times New Roman" w:hAnsi="Arial" w:cs="Arial"/>
          <w:sz w:val="18"/>
          <w:szCs w:val="20"/>
        </w:rPr>
      </w:pPr>
      <w:r>
        <w:rPr>
          <w:rFonts w:ascii="Arial" w:hAnsi="Arial"/>
          <w:sz w:val="18"/>
          <w:szCs w:val="20"/>
        </w:rPr>
        <w:t>Система хранения воздуха и газов высокого давления</w:t>
      </w:r>
    </w:p>
    <w:p w14:paraId="00A0227A" w14:textId="77777777" w:rsidR="004C1A08" w:rsidRPr="00311BA8" w:rsidRDefault="004C1A08" w:rsidP="00311BA8">
      <w:pPr>
        <w:rPr>
          <w:rFonts w:ascii="Verdana" w:hAnsi="Verdana"/>
          <w:sz w:val="20"/>
          <w:szCs w:val="20"/>
        </w:rPr>
      </w:pPr>
    </w:p>
    <w:p w14:paraId="672BE51A" w14:textId="5C6D8AB8" w:rsidR="005A1AC7" w:rsidRPr="00C22520" w:rsidRDefault="00311BA8" w:rsidP="00C22520">
      <w:pPr>
        <w:widowControl w:val="0"/>
        <w:autoSpaceDE w:val="0"/>
        <w:autoSpaceDN w:val="0"/>
        <w:adjustRightInd w:val="0"/>
        <w:spacing w:after="0" w:line="480" w:lineRule="auto"/>
        <w:outlineLvl w:val="0"/>
        <w:rPr>
          <w:rFonts w:ascii="Verdana" w:eastAsia="Times New Roman" w:hAnsi="Verdana" w:cs="Calibri"/>
          <w:b/>
          <w:bCs/>
          <w:color w:val="002060"/>
          <w:sz w:val="20"/>
          <w:szCs w:val="20"/>
          <w:lang w:eastAsia="en-GB"/>
        </w:rPr>
      </w:pPr>
      <w:bookmarkStart w:id="17" w:name="_Toc182990832"/>
      <w:r>
        <w:rPr>
          <w:rFonts w:ascii="Verdana" w:eastAsia="Times New Roman" w:hAnsi="Verdana" w:cs="Calibri"/>
          <w:b/>
          <w:bCs/>
          <w:sz w:val="20"/>
          <w:szCs w:val="20"/>
          <w:lang w:eastAsia="en-GB"/>
        </w:rPr>
        <w:t>1.</w:t>
      </w:r>
      <w:r w:rsidR="005A1AC7" w:rsidRPr="00C22520">
        <w:rPr>
          <w:rFonts w:ascii="Verdana" w:eastAsia="Times New Roman" w:hAnsi="Verdana" w:cs="Calibri"/>
          <w:b/>
          <w:bCs/>
          <w:sz w:val="20"/>
          <w:szCs w:val="20"/>
          <w:lang w:eastAsia="en-GB"/>
        </w:rPr>
        <w:t>Место и условия проведения испытаний водолазного комплекса</w:t>
      </w:r>
      <w:bookmarkEnd w:id="17"/>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6"/>
        <w:gridCol w:w="7098"/>
      </w:tblGrid>
      <w:tr w:rsidR="005A1AC7" w:rsidRPr="00C06663" w14:paraId="620FECC3" w14:textId="77777777" w:rsidTr="00C22520">
        <w:trPr>
          <w:trHeight w:val="268"/>
        </w:trPr>
        <w:tc>
          <w:tcPr>
            <w:tcW w:w="3676" w:type="dxa"/>
            <w:shd w:val="clear" w:color="auto" w:fill="auto"/>
          </w:tcPr>
          <w:p w14:paraId="33499F7D"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Дата</w:t>
            </w:r>
          </w:p>
        </w:tc>
        <w:tc>
          <w:tcPr>
            <w:tcW w:w="7098" w:type="dxa"/>
            <w:shd w:val="clear" w:color="auto" w:fill="auto"/>
          </w:tcPr>
          <w:p w14:paraId="2A783EDA"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p>
        </w:tc>
      </w:tr>
      <w:tr w:rsidR="005A1AC7" w:rsidRPr="00C06663" w14:paraId="1918E8DC" w14:textId="77777777" w:rsidTr="00C22520">
        <w:trPr>
          <w:trHeight w:val="268"/>
        </w:trPr>
        <w:tc>
          <w:tcPr>
            <w:tcW w:w="3676" w:type="dxa"/>
            <w:shd w:val="clear" w:color="auto" w:fill="auto"/>
          </w:tcPr>
          <w:p w14:paraId="17FADE31" w14:textId="413431E5"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Pr>
                <w:rFonts w:ascii="Verdana" w:eastAsia="Calibri" w:hAnsi="Verdana" w:cs="Calibri"/>
                <w:sz w:val="20"/>
                <w:szCs w:val="20"/>
              </w:rPr>
              <w:t>Место расположения комплекса</w:t>
            </w:r>
          </w:p>
        </w:tc>
        <w:tc>
          <w:tcPr>
            <w:tcW w:w="7098" w:type="dxa"/>
            <w:shd w:val="clear" w:color="auto" w:fill="auto"/>
          </w:tcPr>
          <w:p w14:paraId="0E2AC01E" w14:textId="77777777" w:rsidR="005A1AC7" w:rsidRPr="00C22520" w:rsidRDefault="005A1AC7" w:rsidP="00B63FB3">
            <w:pPr>
              <w:widowControl w:val="0"/>
              <w:autoSpaceDE w:val="0"/>
              <w:autoSpaceDN w:val="0"/>
              <w:spacing w:after="0" w:line="248" w:lineRule="exact"/>
              <w:ind w:right="65"/>
              <w:jc w:val="center"/>
              <w:rPr>
                <w:rFonts w:ascii="Verdana" w:eastAsia="Calibri" w:hAnsi="Verdana" w:cs="Calibri"/>
                <w:sz w:val="20"/>
                <w:szCs w:val="20"/>
                <w:lang w:val="en-US"/>
              </w:rPr>
            </w:pPr>
          </w:p>
        </w:tc>
      </w:tr>
      <w:tr w:rsidR="005A1AC7" w:rsidRPr="00C06663" w14:paraId="16290D88" w14:textId="77777777" w:rsidTr="00C22520">
        <w:trPr>
          <w:trHeight w:val="268"/>
        </w:trPr>
        <w:tc>
          <w:tcPr>
            <w:tcW w:w="3676" w:type="dxa"/>
            <w:shd w:val="clear" w:color="auto" w:fill="auto"/>
          </w:tcPr>
          <w:p w14:paraId="77C78A6B" w14:textId="0AA761FA" w:rsidR="005A1AC7" w:rsidRDefault="005A1AC7" w:rsidP="00B63FB3">
            <w:pPr>
              <w:widowControl w:val="0"/>
              <w:autoSpaceDE w:val="0"/>
              <w:autoSpaceDN w:val="0"/>
              <w:spacing w:after="0" w:line="248" w:lineRule="exact"/>
              <w:ind w:left="105"/>
              <w:rPr>
                <w:rFonts w:ascii="Verdana" w:eastAsia="Calibri" w:hAnsi="Verdana" w:cs="Calibri"/>
                <w:sz w:val="20"/>
                <w:szCs w:val="20"/>
              </w:rPr>
            </w:pPr>
            <w:r>
              <w:rPr>
                <w:rFonts w:ascii="Verdana" w:eastAsia="Calibri" w:hAnsi="Verdana" w:cs="Calibri"/>
                <w:sz w:val="20"/>
                <w:szCs w:val="20"/>
              </w:rPr>
              <w:t>Краткое описание комплекса</w:t>
            </w:r>
          </w:p>
        </w:tc>
        <w:tc>
          <w:tcPr>
            <w:tcW w:w="7098" w:type="dxa"/>
            <w:shd w:val="clear" w:color="auto" w:fill="auto"/>
          </w:tcPr>
          <w:p w14:paraId="3D1628D3" w14:textId="77777777" w:rsidR="005A1AC7" w:rsidRPr="00C22520" w:rsidRDefault="005A1AC7" w:rsidP="00B63FB3">
            <w:pPr>
              <w:widowControl w:val="0"/>
              <w:autoSpaceDE w:val="0"/>
              <w:autoSpaceDN w:val="0"/>
              <w:spacing w:after="0" w:line="248" w:lineRule="exact"/>
              <w:ind w:right="65"/>
              <w:jc w:val="center"/>
              <w:rPr>
                <w:rFonts w:ascii="Verdana" w:eastAsia="Calibri" w:hAnsi="Verdana" w:cs="Calibri"/>
                <w:sz w:val="20"/>
                <w:szCs w:val="20"/>
                <w:lang w:val="en-US"/>
              </w:rPr>
            </w:pPr>
          </w:p>
        </w:tc>
      </w:tr>
      <w:tr w:rsidR="005A1AC7" w:rsidRPr="00C06663" w14:paraId="73492DDF" w14:textId="77777777" w:rsidTr="00C22520">
        <w:trPr>
          <w:trHeight w:val="268"/>
        </w:trPr>
        <w:tc>
          <w:tcPr>
            <w:tcW w:w="3676" w:type="dxa"/>
            <w:shd w:val="clear" w:color="auto" w:fill="auto"/>
          </w:tcPr>
          <w:p w14:paraId="6BAA0EF8"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Ветер</w:t>
            </w:r>
          </w:p>
        </w:tc>
        <w:tc>
          <w:tcPr>
            <w:tcW w:w="7098" w:type="dxa"/>
            <w:shd w:val="clear" w:color="auto" w:fill="auto"/>
          </w:tcPr>
          <w:p w14:paraId="760D3222"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r w:rsidRPr="0003322A">
              <w:rPr>
                <w:rFonts w:ascii="Verdana" w:eastAsia="Calibri" w:hAnsi="Verdana" w:cs="Calibri"/>
                <w:sz w:val="20"/>
                <w:szCs w:val="20"/>
                <w:lang w:val="en-US"/>
              </w:rPr>
              <w:t>°/</w:t>
            </w:r>
            <w:r w:rsidRPr="00C22520">
              <w:rPr>
                <w:rFonts w:ascii="Verdana" w:eastAsia="Calibri" w:hAnsi="Verdana" w:cs="Calibri"/>
                <w:sz w:val="20"/>
                <w:szCs w:val="20"/>
                <w:lang w:val="en-US"/>
              </w:rPr>
              <w:t xml:space="preserve"> </w:t>
            </w:r>
            <w:proofErr w:type="spellStart"/>
            <w:r w:rsidRPr="00C22520">
              <w:rPr>
                <w:rFonts w:ascii="Verdana" w:eastAsia="Calibri" w:hAnsi="Verdana" w:cs="Calibri"/>
                <w:sz w:val="20"/>
                <w:szCs w:val="20"/>
                <w:lang w:val="en-US"/>
              </w:rPr>
              <w:t>уз</w:t>
            </w:r>
            <w:proofErr w:type="spellEnd"/>
          </w:p>
        </w:tc>
      </w:tr>
      <w:tr w:rsidR="005A1AC7" w:rsidRPr="00C06663" w14:paraId="35A74A2C" w14:textId="77777777" w:rsidTr="00C22520">
        <w:trPr>
          <w:trHeight w:val="268"/>
        </w:trPr>
        <w:tc>
          <w:tcPr>
            <w:tcW w:w="3676" w:type="dxa"/>
            <w:shd w:val="clear" w:color="auto" w:fill="auto"/>
          </w:tcPr>
          <w:p w14:paraId="5971B707"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Состояние моря</w:t>
            </w:r>
          </w:p>
        </w:tc>
        <w:tc>
          <w:tcPr>
            <w:tcW w:w="7098" w:type="dxa"/>
            <w:shd w:val="clear" w:color="auto" w:fill="auto"/>
          </w:tcPr>
          <w:p w14:paraId="7A875A7C"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r w:rsidRPr="0003322A">
              <w:rPr>
                <w:rFonts w:ascii="Verdana" w:eastAsia="Calibri" w:hAnsi="Verdana" w:cs="Calibri"/>
                <w:sz w:val="20"/>
                <w:szCs w:val="20"/>
                <w:lang w:val="en-US"/>
              </w:rPr>
              <w:t xml:space="preserve"> </w:t>
            </w:r>
            <w:r w:rsidRPr="00C22520">
              <w:rPr>
                <w:rFonts w:ascii="Verdana" w:eastAsia="Calibri" w:hAnsi="Verdana" w:cs="Calibri"/>
                <w:sz w:val="20"/>
                <w:szCs w:val="20"/>
                <w:lang w:val="en-US"/>
              </w:rPr>
              <w:t>м</w:t>
            </w:r>
          </w:p>
        </w:tc>
      </w:tr>
      <w:tr w:rsidR="005A1AC7" w:rsidRPr="00C06663" w14:paraId="2908ABB1" w14:textId="77777777" w:rsidTr="00C22520">
        <w:trPr>
          <w:trHeight w:val="268"/>
        </w:trPr>
        <w:tc>
          <w:tcPr>
            <w:tcW w:w="3676" w:type="dxa"/>
            <w:shd w:val="clear" w:color="auto" w:fill="auto"/>
          </w:tcPr>
          <w:p w14:paraId="6DD54F07"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Глубина</w:t>
            </w:r>
          </w:p>
        </w:tc>
        <w:tc>
          <w:tcPr>
            <w:tcW w:w="7098" w:type="dxa"/>
            <w:shd w:val="clear" w:color="auto" w:fill="auto"/>
          </w:tcPr>
          <w:p w14:paraId="2B459F9A"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r w:rsidRPr="0003322A">
              <w:rPr>
                <w:rFonts w:ascii="Verdana" w:eastAsia="Calibri" w:hAnsi="Verdana" w:cs="Calibri"/>
                <w:sz w:val="20"/>
                <w:szCs w:val="20"/>
                <w:lang w:val="en-US"/>
              </w:rPr>
              <w:t xml:space="preserve"> </w:t>
            </w:r>
            <w:r w:rsidRPr="00C22520">
              <w:rPr>
                <w:rFonts w:ascii="Verdana" w:eastAsia="Calibri" w:hAnsi="Verdana" w:cs="Calibri"/>
                <w:sz w:val="20"/>
                <w:szCs w:val="20"/>
                <w:lang w:val="en-US"/>
              </w:rPr>
              <w:t>м</w:t>
            </w:r>
          </w:p>
        </w:tc>
      </w:tr>
      <w:tr w:rsidR="005A1AC7" w:rsidRPr="00C06663" w14:paraId="2EDB69BD" w14:textId="77777777" w:rsidTr="00C22520">
        <w:trPr>
          <w:trHeight w:val="268"/>
        </w:trPr>
        <w:tc>
          <w:tcPr>
            <w:tcW w:w="3676" w:type="dxa"/>
            <w:shd w:val="clear" w:color="auto" w:fill="auto"/>
          </w:tcPr>
          <w:p w14:paraId="4CAF697C"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Течение</w:t>
            </w:r>
          </w:p>
        </w:tc>
        <w:tc>
          <w:tcPr>
            <w:tcW w:w="7098" w:type="dxa"/>
            <w:shd w:val="clear" w:color="auto" w:fill="auto"/>
          </w:tcPr>
          <w:p w14:paraId="006E9F21"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r w:rsidRPr="0003322A">
              <w:rPr>
                <w:rFonts w:ascii="Verdana" w:eastAsia="Calibri" w:hAnsi="Verdana" w:cs="Calibri"/>
                <w:sz w:val="20"/>
                <w:szCs w:val="20"/>
                <w:lang w:val="en-US"/>
              </w:rPr>
              <w:t xml:space="preserve">°/ </w:t>
            </w:r>
            <w:proofErr w:type="spellStart"/>
            <w:r w:rsidRPr="00C22520">
              <w:rPr>
                <w:rFonts w:ascii="Verdana" w:eastAsia="Calibri" w:hAnsi="Verdana" w:cs="Calibri"/>
                <w:sz w:val="20"/>
                <w:szCs w:val="20"/>
                <w:lang w:val="en-US"/>
              </w:rPr>
              <w:t>уз</w:t>
            </w:r>
            <w:proofErr w:type="spellEnd"/>
          </w:p>
        </w:tc>
      </w:tr>
      <w:tr w:rsidR="005A1AC7" w:rsidRPr="00C06663" w14:paraId="11F2CD86" w14:textId="77777777" w:rsidTr="00C22520">
        <w:trPr>
          <w:trHeight w:val="268"/>
        </w:trPr>
        <w:tc>
          <w:tcPr>
            <w:tcW w:w="3676" w:type="dxa"/>
            <w:shd w:val="clear" w:color="auto" w:fill="auto"/>
          </w:tcPr>
          <w:p w14:paraId="32744CB5"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Ограничения</w:t>
            </w:r>
          </w:p>
        </w:tc>
        <w:tc>
          <w:tcPr>
            <w:tcW w:w="7098" w:type="dxa"/>
            <w:shd w:val="clear" w:color="auto" w:fill="auto"/>
          </w:tcPr>
          <w:p w14:paraId="32AF80F4"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proofErr w:type="spellStart"/>
            <w:r w:rsidRPr="00C22520">
              <w:rPr>
                <w:rFonts w:ascii="Verdana" w:eastAsia="Calibri" w:hAnsi="Verdana" w:cs="Calibri"/>
                <w:sz w:val="20"/>
                <w:szCs w:val="20"/>
                <w:lang w:val="en-US"/>
              </w:rPr>
              <w:t>Нет</w:t>
            </w:r>
            <w:proofErr w:type="spellEnd"/>
          </w:p>
        </w:tc>
      </w:tr>
      <w:tr w:rsidR="005A1AC7" w:rsidRPr="00C06663" w14:paraId="43C5D1A2" w14:textId="77777777" w:rsidTr="00C22520">
        <w:trPr>
          <w:trHeight w:val="268"/>
        </w:trPr>
        <w:tc>
          <w:tcPr>
            <w:tcW w:w="3676" w:type="dxa"/>
            <w:shd w:val="clear" w:color="auto" w:fill="auto"/>
          </w:tcPr>
          <w:p w14:paraId="2AC34457" w14:textId="77777777" w:rsidR="005A1AC7" w:rsidRPr="00C06663" w:rsidRDefault="005A1AC7" w:rsidP="00B63FB3">
            <w:pPr>
              <w:widowControl w:val="0"/>
              <w:autoSpaceDE w:val="0"/>
              <w:autoSpaceDN w:val="0"/>
              <w:spacing w:after="0" w:line="248" w:lineRule="exact"/>
              <w:ind w:left="105"/>
              <w:rPr>
                <w:rFonts w:ascii="Verdana" w:eastAsia="Calibri" w:hAnsi="Verdana" w:cs="Calibri"/>
                <w:sz w:val="20"/>
                <w:szCs w:val="20"/>
                <w:lang w:val="en-US"/>
              </w:rPr>
            </w:pPr>
            <w:r w:rsidRPr="00C06663">
              <w:rPr>
                <w:rFonts w:ascii="Verdana" w:eastAsia="Calibri" w:hAnsi="Verdana" w:cs="Calibri"/>
                <w:sz w:val="20"/>
                <w:szCs w:val="20"/>
              </w:rPr>
              <w:t>Прогноз погоды</w:t>
            </w:r>
          </w:p>
        </w:tc>
        <w:tc>
          <w:tcPr>
            <w:tcW w:w="7098" w:type="dxa"/>
            <w:shd w:val="clear" w:color="auto" w:fill="auto"/>
          </w:tcPr>
          <w:p w14:paraId="202197B6" w14:textId="77777777" w:rsidR="005A1AC7" w:rsidRPr="00C22520" w:rsidRDefault="005A1AC7" w:rsidP="00C22520">
            <w:pPr>
              <w:widowControl w:val="0"/>
              <w:autoSpaceDE w:val="0"/>
              <w:autoSpaceDN w:val="0"/>
              <w:spacing w:after="0" w:line="248" w:lineRule="exact"/>
              <w:ind w:right="65"/>
              <w:jc w:val="center"/>
              <w:rPr>
                <w:rFonts w:ascii="Verdana" w:eastAsia="Calibri" w:hAnsi="Verdana" w:cs="Calibri"/>
                <w:sz w:val="20"/>
                <w:szCs w:val="20"/>
                <w:lang w:val="en-US"/>
              </w:rPr>
            </w:pPr>
          </w:p>
        </w:tc>
      </w:tr>
    </w:tbl>
    <w:p w14:paraId="17081200" w14:textId="77777777" w:rsidR="005A1AC7" w:rsidRDefault="005A1AC7" w:rsidP="005A1AC7">
      <w:pPr>
        <w:rPr>
          <w:lang w:eastAsia="en-GB"/>
        </w:rPr>
      </w:pPr>
      <w:bookmarkStart w:id="18" w:name="_Toc147625890"/>
    </w:p>
    <w:p w14:paraId="2BA75993" w14:textId="3CCEE0E7" w:rsidR="005A1AC7" w:rsidRPr="00B34562" w:rsidRDefault="00311BA8" w:rsidP="00C22520">
      <w:pPr>
        <w:widowControl w:val="0"/>
        <w:autoSpaceDE w:val="0"/>
        <w:autoSpaceDN w:val="0"/>
        <w:adjustRightInd w:val="0"/>
        <w:spacing w:after="0" w:line="480" w:lineRule="auto"/>
        <w:ind w:left="110"/>
        <w:outlineLvl w:val="0"/>
        <w:rPr>
          <w:rFonts w:ascii="Verdana" w:eastAsia="Times New Roman" w:hAnsi="Verdana" w:cs="Calibri"/>
          <w:b/>
          <w:bCs/>
          <w:color w:val="002060"/>
          <w:sz w:val="20"/>
          <w:szCs w:val="20"/>
          <w:lang w:eastAsia="en-GB"/>
        </w:rPr>
      </w:pPr>
      <w:bookmarkStart w:id="19" w:name="_Toc182990833"/>
      <w:r>
        <w:rPr>
          <w:rFonts w:ascii="Verdana" w:eastAsia="Times New Roman" w:hAnsi="Verdana" w:cs="Calibri"/>
          <w:b/>
          <w:bCs/>
          <w:sz w:val="20"/>
          <w:szCs w:val="20"/>
          <w:lang w:eastAsia="en-GB"/>
        </w:rPr>
        <w:t>2.</w:t>
      </w:r>
      <w:r w:rsidR="005A1AC7" w:rsidRPr="00C06663">
        <w:rPr>
          <w:rFonts w:ascii="Verdana" w:eastAsia="Times New Roman" w:hAnsi="Verdana" w:cs="Calibri"/>
          <w:b/>
          <w:bCs/>
          <w:sz w:val="20"/>
          <w:szCs w:val="20"/>
          <w:lang w:eastAsia="en-GB"/>
        </w:rPr>
        <w:t>Квалификация</w:t>
      </w:r>
      <w:r w:rsidR="005A1AC7" w:rsidRPr="00B34562">
        <w:rPr>
          <w:rFonts w:ascii="Verdana" w:eastAsia="Times New Roman" w:hAnsi="Verdana" w:cs="Calibri"/>
          <w:b/>
          <w:bCs/>
          <w:sz w:val="20"/>
          <w:szCs w:val="20"/>
          <w:lang w:eastAsia="en-GB"/>
        </w:rPr>
        <w:t xml:space="preserve"> </w:t>
      </w:r>
      <w:r w:rsidR="005A1AC7" w:rsidRPr="00C06663">
        <w:rPr>
          <w:rFonts w:ascii="Verdana" w:eastAsia="Times New Roman" w:hAnsi="Verdana" w:cs="Calibri"/>
          <w:b/>
          <w:bCs/>
          <w:sz w:val="20"/>
          <w:szCs w:val="20"/>
          <w:lang w:eastAsia="en-GB"/>
        </w:rPr>
        <w:t>персонала</w:t>
      </w:r>
      <w:bookmarkEnd w:id="18"/>
      <w:r w:rsidR="005A1AC7">
        <w:rPr>
          <w:rFonts w:ascii="Verdana" w:eastAsia="Times New Roman" w:hAnsi="Verdana" w:cs="Calibri"/>
          <w:b/>
          <w:bCs/>
          <w:sz w:val="20"/>
          <w:szCs w:val="20"/>
          <w:lang w:eastAsia="en-GB"/>
        </w:rPr>
        <w:t xml:space="preserve"> проводящего испытания водолазного комплекса</w:t>
      </w:r>
      <w:bookmarkEnd w:id="19"/>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965"/>
        <w:gridCol w:w="3987"/>
        <w:gridCol w:w="1984"/>
      </w:tblGrid>
      <w:tr w:rsidR="005A1AC7" w:rsidRPr="00C06663" w14:paraId="44E2A315" w14:textId="77777777" w:rsidTr="00C22520">
        <w:trPr>
          <w:trHeight w:val="308"/>
          <w:jc w:val="center"/>
        </w:trPr>
        <w:tc>
          <w:tcPr>
            <w:tcW w:w="2832" w:type="dxa"/>
            <w:shd w:val="clear" w:color="auto" w:fill="auto"/>
            <w:vAlign w:val="center"/>
          </w:tcPr>
          <w:p w14:paraId="5DB200A9" w14:textId="77777777" w:rsidR="005A1AC7" w:rsidRPr="00C06663" w:rsidRDefault="005A1AC7" w:rsidP="00B63FB3">
            <w:pPr>
              <w:widowControl w:val="0"/>
              <w:kinsoku w:val="0"/>
              <w:overflowPunct w:val="0"/>
              <w:autoSpaceDE w:val="0"/>
              <w:autoSpaceDN w:val="0"/>
              <w:adjustRightInd w:val="0"/>
              <w:spacing w:after="0" w:line="248" w:lineRule="exact"/>
              <w:ind w:left="107"/>
              <w:jc w:val="center"/>
              <w:rPr>
                <w:rFonts w:ascii="Verdana" w:eastAsia="Times New Roman" w:hAnsi="Verdana" w:cs="Calibri"/>
                <w:b/>
                <w:sz w:val="20"/>
                <w:szCs w:val="20"/>
                <w:lang w:eastAsia="ru-RU"/>
              </w:rPr>
            </w:pPr>
            <w:r w:rsidRPr="00C06663">
              <w:rPr>
                <w:rFonts w:ascii="Verdana" w:eastAsia="Times New Roman" w:hAnsi="Verdana" w:cs="Calibri"/>
                <w:b/>
                <w:sz w:val="20"/>
                <w:szCs w:val="20"/>
                <w:lang w:eastAsia="ru-RU"/>
              </w:rPr>
              <w:t>ФИО</w:t>
            </w:r>
          </w:p>
        </w:tc>
        <w:tc>
          <w:tcPr>
            <w:tcW w:w="1965" w:type="dxa"/>
            <w:shd w:val="clear" w:color="auto" w:fill="auto"/>
            <w:vAlign w:val="center"/>
          </w:tcPr>
          <w:p w14:paraId="10D03B06" w14:textId="77777777" w:rsidR="005A1AC7" w:rsidRPr="00C06663" w:rsidRDefault="005A1AC7" w:rsidP="00B63FB3">
            <w:pPr>
              <w:widowControl w:val="0"/>
              <w:kinsoku w:val="0"/>
              <w:overflowPunct w:val="0"/>
              <w:autoSpaceDE w:val="0"/>
              <w:autoSpaceDN w:val="0"/>
              <w:adjustRightInd w:val="0"/>
              <w:spacing w:after="0" w:line="248" w:lineRule="exact"/>
              <w:ind w:left="107"/>
              <w:jc w:val="center"/>
              <w:rPr>
                <w:rFonts w:ascii="Verdana" w:eastAsia="Times New Roman" w:hAnsi="Verdana" w:cs="Calibri"/>
                <w:b/>
                <w:sz w:val="20"/>
                <w:szCs w:val="20"/>
                <w:lang w:eastAsia="ru-RU"/>
              </w:rPr>
            </w:pPr>
            <w:r w:rsidRPr="00C06663">
              <w:rPr>
                <w:rFonts w:ascii="Verdana" w:eastAsia="Times New Roman" w:hAnsi="Verdana" w:cs="Calibri"/>
                <w:b/>
                <w:sz w:val="20"/>
                <w:szCs w:val="20"/>
                <w:lang w:eastAsia="ru-RU"/>
              </w:rPr>
              <w:t>Должность</w:t>
            </w:r>
          </w:p>
        </w:tc>
        <w:tc>
          <w:tcPr>
            <w:tcW w:w="3987" w:type="dxa"/>
            <w:shd w:val="clear" w:color="auto" w:fill="auto"/>
            <w:vAlign w:val="center"/>
          </w:tcPr>
          <w:p w14:paraId="1F7510AD" w14:textId="77777777" w:rsidR="005A1AC7" w:rsidRPr="00C06663" w:rsidRDefault="005A1AC7" w:rsidP="00B63FB3">
            <w:pPr>
              <w:widowControl w:val="0"/>
              <w:kinsoku w:val="0"/>
              <w:overflowPunct w:val="0"/>
              <w:autoSpaceDE w:val="0"/>
              <w:autoSpaceDN w:val="0"/>
              <w:adjustRightInd w:val="0"/>
              <w:spacing w:after="0" w:line="248" w:lineRule="exact"/>
              <w:ind w:left="107"/>
              <w:jc w:val="center"/>
              <w:rPr>
                <w:rFonts w:ascii="Verdana" w:eastAsia="Times New Roman" w:hAnsi="Verdana" w:cs="Calibri"/>
                <w:b/>
                <w:sz w:val="20"/>
                <w:szCs w:val="20"/>
                <w:lang w:eastAsia="ru-RU"/>
              </w:rPr>
            </w:pPr>
            <w:r>
              <w:rPr>
                <w:rFonts w:ascii="Verdana" w:eastAsia="Times New Roman" w:hAnsi="Verdana" w:cs="Calibri"/>
                <w:b/>
                <w:sz w:val="20"/>
                <w:szCs w:val="20"/>
                <w:lang w:eastAsia="ru-RU"/>
              </w:rPr>
              <w:t>Сертификация</w:t>
            </w:r>
          </w:p>
        </w:tc>
        <w:tc>
          <w:tcPr>
            <w:tcW w:w="1984" w:type="dxa"/>
            <w:shd w:val="clear" w:color="auto" w:fill="auto"/>
            <w:vAlign w:val="center"/>
          </w:tcPr>
          <w:p w14:paraId="690D78DD" w14:textId="49F084E3" w:rsidR="005A1AC7" w:rsidRPr="00C22520" w:rsidRDefault="005A1AC7" w:rsidP="00C22520">
            <w:pPr>
              <w:widowControl w:val="0"/>
              <w:autoSpaceDE w:val="0"/>
              <w:autoSpaceDN w:val="0"/>
              <w:spacing w:after="0" w:line="248" w:lineRule="exact"/>
              <w:ind w:left="105"/>
              <w:jc w:val="center"/>
              <w:rPr>
                <w:rFonts w:ascii="Verdana" w:eastAsia="Calibri" w:hAnsi="Verdana" w:cs="Calibri"/>
                <w:b/>
                <w:bCs/>
                <w:sz w:val="20"/>
                <w:szCs w:val="20"/>
              </w:rPr>
            </w:pPr>
            <w:r w:rsidRPr="00C22520">
              <w:rPr>
                <w:rFonts w:ascii="Verdana" w:eastAsia="Calibri" w:hAnsi="Verdana" w:cs="Calibri"/>
                <w:b/>
                <w:bCs/>
                <w:sz w:val="20"/>
                <w:szCs w:val="20"/>
              </w:rPr>
              <w:t>Аккредитация</w:t>
            </w:r>
          </w:p>
        </w:tc>
      </w:tr>
      <w:tr w:rsidR="005A1AC7" w:rsidRPr="00B34562" w14:paraId="27C301F6" w14:textId="77777777" w:rsidTr="00C22520">
        <w:trPr>
          <w:jc w:val="center"/>
        </w:trPr>
        <w:tc>
          <w:tcPr>
            <w:tcW w:w="2832" w:type="dxa"/>
            <w:shd w:val="clear" w:color="auto" w:fill="auto"/>
            <w:vAlign w:val="center"/>
          </w:tcPr>
          <w:p w14:paraId="45972C94" w14:textId="77777777" w:rsidR="005A1AC7" w:rsidRPr="00C06663" w:rsidRDefault="005A1AC7" w:rsidP="00B63FB3">
            <w:pPr>
              <w:widowControl w:val="0"/>
              <w:autoSpaceDE w:val="0"/>
              <w:autoSpaceDN w:val="0"/>
              <w:spacing w:after="0" w:line="248" w:lineRule="exact"/>
              <w:ind w:right="-148"/>
              <w:rPr>
                <w:rFonts w:ascii="Verdana" w:eastAsia="Calibri" w:hAnsi="Verdana" w:cs="Calibri"/>
                <w:color w:val="002060"/>
                <w:sz w:val="20"/>
                <w:szCs w:val="20"/>
                <w:lang w:val="en-US"/>
              </w:rPr>
            </w:pPr>
          </w:p>
        </w:tc>
        <w:tc>
          <w:tcPr>
            <w:tcW w:w="1965" w:type="dxa"/>
            <w:shd w:val="clear" w:color="auto" w:fill="auto"/>
            <w:vAlign w:val="center"/>
          </w:tcPr>
          <w:p w14:paraId="5395FC56" w14:textId="77777777" w:rsidR="005A1AC7" w:rsidRPr="00C06663" w:rsidRDefault="005A1AC7" w:rsidP="00B63FB3">
            <w:pPr>
              <w:widowControl w:val="0"/>
              <w:autoSpaceDE w:val="0"/>
              <w:autoSpaceDN w:val="0"/>
              <w:spacing w:after="0" w:line="248" w:lineRule="exact"/>
              <w:ind w:left="-138" w:right="-118"/>
              <w:jc w:val="center"/>
              <w:rPr>
                <w:rFonts w:ascii="Verdana" w:eastAsia="Calibri" w:hAnsi="Verdana" w:cs="Calibri"/>
                <w:color w:val="002060"/>
                <w:sz w:val="20"/>
                <w:szCs w:val="20"/>
                <w:lang w:val="en-US"/>
              </w:rPr>
            </w:pPr>
          </w:p>
        </w:tc>
        <w:tc>
          <w:tcPr>
            <w:tcW w:w="3987" w:type="dxa"/>
            <w:shd w:val="clear" w:color="auto" w:fill="auto"/>
            <w:vAlign w:val="center"/>
          </w:tcPr>
          <w:p w14:paraId="3BFE4F87" w14:textId="77777777" w:rsidR="005A1AC7" w:rsidRPr="00C06663" w:rsidRDefault="005A1AC7" w:rsidP="00B63FB3">
            <w:pPr>
              <w:widowControl w:val="0"/>
              <w:autoSpaceDE w:val="0"/>
              <w:autoSpaceDN w:val="0"/>
              <w:spacing w:after="0" w:line="248" w:lineRule="exact"/>
              <w:ind w:left="-27" w:right="-52"/>
              <w:jc w:val="center"/>
              <w:rPr>
                <w:rFonts w:ascii="Verdana" w:eastAsia="Calibri" w:hAnsi="Verdana" w:cs="Calibri"/>
                <w:color w:val="002060"/>
                <w:sz w:val="20"/>
                <w:szCs w:val="20"/>
              </w:rPr>
            </w:pPr>
          </w:p>
        </w:tc>
        <w:tc>
          <w:tcPr>
            <w:tcW w:w="1984" w:type="dxa"/>
            <w:shd w:val="clear" w:color="auto" w:fill="auto"/>
            <w:vAlign w:val="center"/>
          </w:tcPr>
          <w:p w14:paraId="263DB12E" w14:textId="77777777" w:rsidR="005A1AC7" w:rsidRPr="00B34562" w:rsidRDefault="005A1AC7" w:rsidP="00B63FB3">
            <w:pPr>
              <w:widowControl w:val="0"/>
              <w:autoSpaceDE w:val="0"/>
              <w:autoSpaceDN w:val="0"/>
              <w:adjustRightInd w:val="0"/>
              <w:spacing w:after="0" w:line="240" w:lineRule="auto"/>
              <w:jc w:val="center"/>
              <w:rPr>
                <w:rFonts w:ascii="Verdana" w:eastAsia="Calibri" w:hAnsi="Verdana" w:cs="Calibri"/>
                <w:color w:val="000000"/>
                <w:sz w:val="20"/>
                <w:szCs w:val="20"/>
              </w:rPr>
            </w:pPr>
          </w:p>
        </w:tc>
      </w:tr>
      <w:tr w:rsidR="005A1AC7" w:rsidRPr="00B34562" w14:paraId="4B642868" w14:textId="77777777" w:rsidTr="00C22520">
        <w:trPr>
          <w:jc w:val="center"/>
        </w:trPr>
        <w:tc>
          <w:tcPr>
            <w:tcW w:w="2832" w:type="dxa"/>
            <w:shd w:val="clear" w:color="auto" w:fill="auto"/>
            <w:vAlign w:val="center"/>
          </w:tcPr>
          <w:p w14:paraId="7F2F0272" w14:textId="77777777" w:rsidR="005A1AC7" w:rsidRPr="00B34562" w:rsidRDefault="005A1AC7" w:rsidP="00B63FB3">
            <w:pPr>
              <w:widowControl w:val="0"/>
              <w:autoSpaceDE w:val="0"/>
              <w:autoSpaceDN w:val="0"/>
              <w:spacing w:after="0" w:line="248" w:lineRule="exact"/>
              <w:ind w:right="-148"/>
              <w:rPr>
                <w:rFonts w:ascii="Verdana" w:eastAsia="Calibri" w:hAnsi="Verdana" w:cs="Calibri"/>
                <w:color w:val="002060"/>
                <w:sz w:val="20"/>
                <w:szCs w:val="20"/>
              </w:rPr>
            </w:pPr>
          </w:p>
        </w:tc>
        <w:tc>
          <w:tcPr>
            <w:tcW w:w="1965" w:type="dxa"/>
            <w:shd w:val="clear" w:color="auto" w:fill="auto"/>
            <w:vAlign w:val="center"/>
          </w:tcPr>
          <w:p w14:paraId="497DC593" w14:textId="77777777" w:rsidR="005A1AC7" w:rsidRPr="00C06663" w:rsidRDefault="005A1AC7" w:rsidP="00B63FB3">
            <w:pPr>
              <w:widowControl w:val="0"/>
              <w:autoSpaceDE w:val="0"/>
              <w:autoSpaceDN w:val="0"/>
              <w:spacing w:after="0" w:line="248" w:lineRule="exact"/>
              <w:ind w:left="-138" w:right="-118"/>
              <w:jc w:val="center"/>
              <w:rPr>
                <w:rFonts w:ascii="Verdana" w:eastAsia="Calibri" w:hAnsi="Verdana" w:cs="Calibri"/>
                <w:color w:val="002060"/>
                <w:sz w:val="20"/>
                <w:szCs w:val="20"/>
                <w:lang w:val="en-US"/>
              </w:rPr>
            </w:pPr>
          </w:p>
        </w:tc>
        <w:tc>
          <w:tcPr>
            <w:tcW w:w="3987" w:type="dxa"/>
            <w:shd w:val="clear" w:color="auto" w:fill="auto"/>
          </w:tcPr>
          <w:p w14:paraId="79118379" w14:textId="77777777" w:rsidR="005A1AC7" w:rsidRPr="00C06663" w:rsidRDefault="005A1AC7" w:rsidP="00B63FB3">
            <w:pPr>
              <w:widowControl w:val="0"/>
              <w:autoSpaceDE w:val="0"/>
              <w:autoSpaceDN w:val="0"/>
              <w:adjustRightInd w:val="0"/>
              <w:spacing w:after="0" w:line="240" w:lineRule="auto"/>
              <w:jc w:val="center"/>
              <w:rPr>
                <w:rFonts w:ascii="Verdana" w:eastAsia="Times New Roman" w:hAnsi="Verdana" w:cs="Verdana"/>
                <w:color w:val="000000"/>
                <w:lang w:eastAsia="ru-RU"/>
              </w:rPr>
            </w:pPr>
          </w:p>
        </w:tc>
        <w:tc>
          <w:tcPr>
            <w:tcW w:w="1984" w:type="dxa"/>
            <w:shd w:val="clear" w:color="auto" w:fill="auto"/>
            <w:vAlign w:val="center"/>
          </w:tcPr>
          <w:p w14:paraId="2FEDA874" w14:textId="77777777" w:rsidR="005A1AC7" w:rsidRPr="00C06663" w:rsidRDefault="005A1AC7" w:rsidP="00B63FB3">
            <w:pPr>
              <w:widowControl w:val="0"/>
              <w:autoSpaceDE w:val="0"/>
              <w:autoSpaceDN w:val="0"/>
              <w:adjustRightInd w:val="0"/>
              <w:spacing w:after="0" w:line="240" w:lineRule="auto"/>
              <w:jc w:val="center"/>
              <w:rPr>
                <w:rFonts w:ascii="Verdana" w:eastAsia="Times New Roman" w:hAnsi="Verdana" w:cs="Verdana"/>
                <w:lang w:eastAsia="ru-RU"/>
              </w:rPr>
            </w:pPr>
          </w:p>
        </w:tc>
      </w:tr>
    </w:tbl>
    <w:p w14:paraId="4F21D105" w14:textId="3D8CD8B0" w:rsidR="00311BA8" w:rsidRDefault="00311BA8" w:rsidP="00EB342D">
      <w:pPr>
        <w:rPr>
          <w:lang w:eastAsia="ru-RU"/>
        </w:rPr>
      </w:pPr>
    </w:p>
    <w:p w14:paraId="5F61B1ED" w14:textId="77777777" w:rsidR="00311BA8" w:rsidRDefault="00311BA8">
      <w:pPr>
        <w:rPr>
          <w:lang w:eastAsia="ru-RU"/>
        </w:rPr>
      </w:pPr>
      <w:r>
        <w:rPr>
          <w:lang w:eastAsia="ru-RU"/>
        </w:rPr>
        <w:br w:type="page"/>
      </w:r>
    </w:p>
    <w:p w14:paraId="773EC15C" w14:textId="77777777" w:rsidR="00E146CD" w:rsidRDefault="00E146CD" w:rsidP="00EB342D">
      <w:pPr>
        <w:rPr>
          <w:lang w:eastAsia="ru-RU"/>
        </w:rPr>
      </w:pPr>
    </w:p>
    <w:p w14:paraId="43662B5C" w14:textId="1F3F31E7" w:rsidR="00E146CD" w:rsidRPr="00283F67" w:rsidRDefault="00311BA8" w:rsidP="00C22520">
      <w:pPr>
        <w:widowControl w:val="0"/>
        <w:autoSpaceDE w:val="0"/>
        <w:autoSpaceDN w:val="0"/>
        <w:adjustRightInd w:val="0"/>
        <w:spacing w:after="0" w:line="480" w:lineRule="auto"/>
        <w:ind w:left="110"/>
        <w:outlineLvl w:val="0"/>
        <w:rPr>
          <w:rFonts w:ascii="Verdana" w:eastAsia="Times New Roman" w:hAnsi="Verdana" w:cs="Calibri"/>
          <w:b/>
          <w:bCs/>
          <w:color w:val="002060"/>
          <w:sz w:val="20"/>
          <w:szCs w:val="20"/>
          <w:lang w:val="en-US" w:eastAsia="ru-RU"/>
        </w:rPr>
      </w:pPr>
      <w:bookmarkStart w:id="20" w:name="_Toc182990834"/>
      <w:r>
        <w:rPr>
          <w:rFonts w:ascii="Verdana" w:eastAsia="Times New Roman" w:hAnsi="Verdana" w:cs="Calibri"/>
          <w:b/>
          <w:bCs/>
          <w:sz w:val="20"/>
          <w:szCs w:val="20"/>
          <w:lang w:eastAsia="ru-RU"/>
        </w:rPr>
        <w:t>3.</w:t>
      </w:r>
      <w:r w:rsidR="00E146CD">
        <w:rPr>
          <w:rFonts w:ascii="Verdana" w:eastAsia="Times New Roman" w:hAnsi="Verdana" w:cs="Calibri"/>
          <w:b/>
          <w:bCs/>
          <w:sz w:val="20"/>
          <w:szCs w:val="20"/>
          <w:lang w:eastAsia="ru-RU"/>
        </w:rPr>
        <w:t>Несоответствия</w:t>
      </w:r>
      <w:bookmarkEnd w:id="20"/>
    </w:p>
    <w:p w14:paraId="2AE8C2D7" w14:textId="435B94FD" w:rsidR="005A1AC7" w:rsidRPr="00C22520" w:rsidRDefault="00311BA8" w:rsidP="00C22520">
      <w:pPr>
        <w:rPr>
          <w:rFonts w:ascii="Verdana" w:eastAsia="Times New Roman" w:hAnsi="Verdana" w:cs="Calibri"/>
          <w:b/>
          <w:bCs/>
          <w:sz w:val="20"/>
          <w:szCs w:val="20"/>
          <w:lang w:eastAsia="ru-RU"/>
        </w:rPr>
      </w:pPr>
      <w:bookmarkStart w:id="21" w:name="_Toc147625892"/>
      <w:r>
        <w:rPr>
          <w:rFonts w:ascii="Verdana" w:eastAsia="Times New Roman" w:hAnsi="Verdana" w:cs="Calibri"/>
          <w:b/>
          <w:bCs/>
          <w:sz w:val="20"/>
          <w:szCs w:val="20"/>
          <w:lang w:eastAsia="ru-RU"/>
        </w:rPr>
        <w:t>3.</w:t>
      </w:r>
      <w:r w:rsidR="006C1DC5" w:rsidRPr="00C22520">
        <w:rPr>
          <w:rFonts w:ascii="Verdana" w:eastAsia="Times New Roman" w:hAnsi="Verdana" w:cs="Calibri"/>
          <w:b/>
          <w:bCs/>
          <w:sz w:val="20"/>
          <w:szCs w:val="20"/>
          <w:lang w:eastAsia="ru-RU"/>
        </w:rPr>
        <w:t>1.</w:t>
      </w:r>
      <w:r w:rsidR="005A1AC7" w:rsidRPr="00C22520">
        <w:rPr>
          <w:rFonts w:ascii="Verdana" w:eastAsia="Times New Roman" w:hAnsi="Verdana" w:cs="Calibri"/>
          <w:b/>
          <w:bCs/>
          <w:sz w:val="20"/>
          <w:szCs w:val="20"/>
          <w:lang w:eastAsia="ru-RU"/>
        </w:rPr>
        <w:t>Несоответствия категории А</w:t>
      </w:r>
      <w:bookmarkEnd w:id="21"/>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4"/>
        <w:gridCol w:w="5114"/>
      </w:tblGrid>
      <w:tr w:rsidR="005A1AC7" w:rsidRPr="00B34562" w14:paraId="7D9AD22C" w14:textId="77777777" w:rsidTr="00B63FB3">
        <w:tc>
          <w:tcPr>
            <w:tcW w:w="5234" w:type="dxa"/>
            <w:tcBorders>
              <w:top w:val="nil"/>
              <w:left w:val="nil"/>
              <w:bottom w:val="nil"/>
              <w:right w:val="nil"/>
            </w:tcBorders>
            <w:shd w:val="clear" w:color="auto" w:fill="auto"/>
          </w:tcPr>
          <w:p w14:paraId="3E87697A" w14:textId="54B7B57A" w:rsidR="005A1AC7" w:rsidRPr="00283F67" w:rsidRDefault="005A1AC7" w:rsidP="00B63FB3">
            <w:pPr>
              <w:spacing w:after="0" w:line="240" w:lineRule="auto"/>
              <w:ind w:left="59"/>
              <w:contextualSpacing/>
              <w:jc w:val="both"/>
              <w:rPr>
                <w:rFonts w:ascii="Verdana" w:eastAsia="Times New Roman" w:hAnsi="Verdana" w:cs="Times New Roman"/>
                <w:sz w:val="20"/>
                <w:szCs w:val="20"/>
                <w:lang w:eastAsia="en-GB"/>
              </w:rPr>
            </w:pPr>
            <w:r w:rsidRPr="00283F67">
              <w:rPr>
                <w:rFonts w:ascii="Verdana" w:eastAsia="Times New Roman" w:hAnsi="Verdana" w:cs="Times New Roman"/>
                <w:sz w:val="20"/>
                <w:szCs w:val="20"/>
                <w:lang w:eastAsia="en-GB"/>
              </w:rPr>
              <w:t xml:space="preserve">1.1 </w:t>
            </w:r>
            <w:r>
              <w:rPr>
                <w:rFonts w:ascii="Verdana" w:eastAsia="Times New Roman" w:hAnsi="Verdana" w:cs="Times New Roman"/>
                <w:sz w:val="20"/>
                <w:szCs w:val="20"/>
                <w:lang w:eastAsia="en-GB"/>
              </w:rPr>
              <w:t>Перечень несоответствий</w:t>
            </w:r>
          </w:p>
        </w:tc>
        <w:tc>
          <w:tcPr>
            <w:tcW w:w="5114" w:type="dxa"/>
            <w:tcBorders>
              <w:top w:val="nil"/>
              <w:left w:val="nil"/>
              <w:bottom w:val="nil"/>
              <w:right w:val="nil"/>
            </w:tcBorders>
            <w:shd w:val="clear" w:color="auto" w:fill="auto"/>
          </w:tcPr>
          <w:p w14:paraId="6BE65013" w14:textId="77777777" w:rsidR="005A1AC7" w:rsidRPr="00B34562" w:rsidRDefault="005A1AC7" w:rsidP="00B63FB3">
            <w:pPr>
              <w:spacing w:after="0" w:line="240" w:lineRule="auto"/>
              <w:ind w:left="59"/>
              <w:contextualSpacing/>
              <w:jc w:val="both"/>
              <w:rPr>
                <w:rFonts w:ascii="Verdana" w:eastAsia="Times New Roman" w:hAnsi="Verdana" w:cs="Times New Roman"/>
                <w:color w:val="002060"/>
                <w:sz w:val="20"/>
                <w:szCs w:val="20"/>
                <w:lang w:eastAsia="en-GB"/>
              </w:rPr>
            </w:pPr>
          </w:p>
        </w:tc>
      </w:tr>
      <w:tr w:rsidR="005A1AC7" w:rsidRPr="00B34562" w14:paraId="32A34CD8" w14:textId="77777777" w:rsidTr="00B63FB3">
        <w:tc>
          <w:tcPr>
            <w:tcW w:w="5234" w:type="dxa"/>
            <w:tcBorders>
              <w:top w:val="nil"/>
              <w:left w:val="nil"/>
              <w:bottom w:val="nil"/>
              <w:right w:val="nil"/>
            </w:tcBorders>
            <w:shd w:val="clear" w:color="auto" w:fill="auto"/>
          </w:tcPr>
          <w:p w14:paraId="377DEA21" w14:textId="77777777" w:rsidR="005A1AC7" w:rsidRDefault="005A1AC7" w:rsidP="00B63FB3">
            <w:pPr>
              <w:spacing w:after="0" w:line="240" w:lineRule="auto"/>
              <w:ind w:left="59"/>
              <w:contextualSpacing/>
              <w:jc w:val="both"/>
              <w:rPr>
                <w:rFonts w:ascii="Verdana" w:eastAsia="Times New Roman" w:hAnsi="Verdana" w:cs="Times New Roman"/>
                <w:sz w:val="20"/>
                <w:szCs w:val="20"/>
                <w:lang w:eastAsia="en-GB"/>
              </w:rPr>
            </w:pPr>
          </w:p>
        </w:tc>
        <w:tc>
          <w:tcPr>
            <w:tcW w:w="5114" w:type="dxa"/>
            <w:tcBorders>
              <w:top w:val="nil"/>
              <w:left w:val="nil"/>
              <w:bottom w:val="nil"/>
              <w:right w:val="nil"/>
            </w:tcBorders>
            <w:shd w:val="clear" w:color="auto" w:fill="auto"/>
          </w:tcPr>
          <w:p w14:paraId="748BCF79" w14:textId="77777777" w:rsidR="005A1AC7" w:rsidRPr="00B34562" w:rsidRDefault="005A1AC7" w:rsidP="00B63FB3">
            <w:pPr>
              <w:spacing w:after="0" w:line="240" w:lineRule="auto"/>
              <w:ind w:left="59"/>
              <w:contextualSpacing/>
              <w:jc w:val="both"/>
              <w:rPr>
                <w:rFonts w:ascii="Verdana" w:eastAsia="Times New Roman" w:hAnsi="Verdana" w:cs="Times New Roman"/>
                <w:color w:val="002060"/>
                <w:sz w:val="20"/>
                <w:szCs w:val="20"/>
                <w:lang w:eastAsia="en-GB"/>
              </w:rPr>
            </w:pPr>
          </w:p>
        </w:tc>
      </w:tr>
    </w:tbl>
    <w:p w14:paraId="3DC7C5EC" w14:textId="7064462B" w:rsidR="005A1AC7" w:rsidRPr="00B34562" w:rsidRDefault="00311BA8" w:rsidP="00C22520">
      <w:pPr>
        <w:rPr>
          <w:rFonts w:ascii="Verdana" w:eastAsia="Times New Roman" w:hAnsi="Verdana" w:cs="Calibri"/>
          <w:b/>
          <w:bCs/>
          <w:color w:val="002060"/>
          <w:sz w:val="20"/>
          <w:szCs w:val="20"/>
          <w:lang w:eastAsia="ru-RU"/>
        </w:rPr>
      </w:pPr>
      <w:bookmarkStart w:id="22" w:name="_Toc147625893"/>
      <w:r>
        <w:rPr>
          <w:rFonts w:ascii="Verdana" w:eastAsia="Times New Roman" w:hAnsi="Verdana" w:cs="Calibri"/>
          <w:b/>
          <w:bCs/>
          <w:sz w:val="20"/>
          <w:szCs w:val="20"/>
          <w:lang w:eastAsia="ru-RU"/>
        </w:rPr>
        <w:t>3.</w:t>
      </w:r>
      <w:r w:rsidR="006C1DC5">
        <w:rPr>
          <w:rFonts w:ascii="Verdana" w:eastAsia="Times New Roman" w:hAnsi="Verdana" w:cs="Calibri"/>
          <w:b/>
          <w:bCs/>
          <w:sz w:val="20"/>
          <w:szCs w:val="20"/>
          <w:lang w:eastAsia="ru-RU"/>
        </w:rPr>
        <w:t>2.</w:t>
      </w:r>
      <w:r w:rsidR="005A1AC7">
        <w:rPr>
          <w:rFonts w:ascii="Verdana" w:eastAsia="Times New Roman" w:hAnsi="Verdana" w:cs="Calibri"/>
          <w:b/>
          <w:bCs/>
          <w:sz w:val="20"/>
          <w:szCs w:val="20"/>
          <w:lang w:eastAsia="ru-RU"/>
        </w:rPr>
        <w:t>Несоответствия</w:t>
      </w:r>
      <w:r w:rsidR="005A1AC7" w:rsidRPr="00283F67">
        <w:rPr>
          <w:rFonts w:ascii="Verdana" w:eastAsia="Times New Roman" w:hAnsi="Verdana" w:cs="Calibri"/>
          <w:b/>
          <w:bCs/>
          <w:sz w:val="20"/>
          <w:szCs w:val="20"/>
          <w:lang w:eastAsia="ru-RU"/>
        </w:rPr>
        <w:t xml:space="preserve"> категории </w:t>
      </w:r>
      <w:bookmarkEnd w:id="22"/>
      <w:r w:rsidR="007441A9">
        <w:rPr>
          <w:rFonts w:ascii="Verdana" w:eastAsia="Times New Roman" w:hAnsi="Verdana" w:cs="Calibri"/>
          <w:b/>
          <w:bCs/>
          <w:sz w:val="20"/>
          <w:szCs w:val="20"/>
          <w:lang w:val="en-US" w:eastAsia="ru-RU"/>
        </w:rPr>
        <w:t>B</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4"/>
        <w:gridCol w:w="5114"/>
      </w:tblGrid>
      <w:tr w:rsidR="005A1AC7" w:rsidRPr="00283F67" w14:paraId="60D2F236" w14:textId="77777777" w:rsidTr="00B63FB3">
        <w:tc>
          <w:tcPr>
            <w:tcW w:w="5234" w:type="dxa"/>
            <w:tcBorders>
              <w:top w:val="nil"/>
              <w:left w:val="nil"/>
              <w:bottom w:val="nil"/>
              <w:right w:val="nil"/>
            </w:tcBorders>
            <w:shd w:val="clear" w:color="auto" w:fill="auto"/>
          </w:tcPr>
          <w:p w14:paraId="3400C534" w14:textId="3F98E4B2" w:rsidR="005A1AC7" w:rsidRPr="00283F67" w:rsidRDefault="005A1AC7" w:rsidP="00B63FB3">
            <w:pPr>
              <w:spacing w:before="100" w:beforeAutospacing="1" w:after="100" w:afterAutospacing="1" w:line="240" w:lineRule="auto"/>
              <w:ind w:left="59"/>
              <w:contextualSpacing/>
              <w:jc w:val="both"/>
              <w:rPr>
                <w:rFonts w:ascii="Verdana" w:eastAsia="Times New Roman" w:hAnsi="Verdana" w:cs="Times New Roman"/>
                <w:sz w:val="20"/>
                <w:szCs w:val="20"/>
                <w:lang w:eastAsia="en-GB"/>
              </w:rPr>
            </w:pPr>
            <w:r w:rsidRPr="00283F67">
              <w:rPr>
                <w:rFonts w:ascii="Verdana" w:eastAsia="Times New Roman" w:hAnsi="Verdana" w:cs="Times New Roman"/>
                <w:sz w:val="20"/>
                <w:szCs w:val="20"/>
                <w:lang w:eastAsia="en-GB"/>
              </w:rPr>
              <w:t xml:space="preserve">2.1 </w:t>
            </w:r>
            <w:r>
              <w:rPr>
                <w:rFonts w:ascii="Verdana" w:eastAsia="Times New Roman" w:hAnsi="Verdana" w:cs="Times New Roman"/>
                <w:sz w:val="20"/>
                <w:szCs w:val="20"/>
                <w:lang w:eastAsia="en-GB"/>
              </w:rPr>
              <w:t>Перечень несоответствий</w:t>
            </w:r>
          </w:p>
        </w:tc>
        <w:tc>
          <w:tcPr>
            <w:tcW w:w="5114" w:type="dxa"/>
            <w:tcBorders>
              <w:top w:val="nil"/>
              <w:left w:val="nil"/>
              <w:bottom w:val="nil"/>
              <w:right w:val="nil"/>
            </w:tcBorders>
            <w:shd w:val="clear" w:color="auto" w:fill="auto"/>
          </w:tcPr>
          <w:p w14:paraId="1C9A26E5" w14:textId="77777777" w:rsidR="005A1AC7" w:rsidRPr="00283F67" w:rsidRDefault="005A1AC7" w:rsidP="00B63FB3">
            <w:pPr>
              <w:spacing w:before="100" w:beforeAutospacing="1" w:after="100" w:afterAutospacing="1" w:line="240" w:lineRule="auto"/>
              <w:ind w:left="59"/>
              <w:contextualSpacing/>
              <w:jc w:val="both"/>
              <w:rPr>
                <w:rFonts w:ascii="Verdana" w:eastAsia="Times New Roman" w:hAnsi="Verdana" w:cs="Times New Roman"/>
                <w:color w:val="002060"/>
                <w:sz w:val="20"/>
                <w:szCs w:val="20"/>
                <w:lang w:val="en-US" w:eastAsia="en-GB"/>
              </w:rPr>
            </w:pPr>
          </w:p>
        </w:tc>
      </w:tr>
      <w:tr w:rsidR="005A1AC7" w:rsidRPr="00283F67" w14:paraId="0251D64F" w14:textId="77777777" w:rsidTr="00B63FB3">
        <w:tc>
          <w:tcPr>
            <w:tcW w:w="5234" w:type="dxa"/>
            <w:tcBorders>
              <w:top w:val="nil"/>
              <w:left w:val="nil"/>
              <w:bottom w:val="nil"/>
              <w:right w:val="nil"/>
            </w:tcBorders>
            <w:shd w:val="clear" w:color="auto" w:fill="auto"/>
          </w:tcPr>
          <w:p w14:paraId="17A2E559" w14:textId="77777777" w:rsidR="005A1AC7" w:rsidRDefault="005A1AC7" w:rsidP="00B63FB3">
            <w:pPr>
              <w:spacing w:before="100" w:beforeAutospacing="1" w:after="100" w:afterAutospacing="1" w:line="240" w:lineRule="auto"/>
              <w:ind w:left="59"/>
              <w:contextualSpacing/>
              <w:jc w:val="both"/>
              <w:rPr>
                <w:rFonts w:ascii="Verdana" w:eastAsia="Times New Roman" w:hAnsi="Verdana" w:cs="Times New Roman"/>
                <w:sz w:val="20"/>
                <w:szCs w:val="20"/>
                <w:lang w:eastAsia="en-GB"/>
              </w:rPr>
            </w:pPr>
          </w:p>
        </w:tc>
        <w:tc>
          <w:tcPr>
            <w:tcW w:w="5114" w:type="dxa"/>
            <w:tcBorders>
              <w:top w:val="nil"/>
              <w:left w:val="nil"/>
              <w:bottom w:val="nil"/>
              <w:right w:val="nil"/>
            </w:tcBorders>
            <w:shd w:val="clear" w:color="auto" w:fill="auto"/>
          </w:tcPr>
          <w:p w14:paraId="5F45581A" w14:textId="77777777" w:rsidR="005A1AC7" w:rsidRPr="00283F67" w:rsidRDefault="005A1AC7" w:rsidP="00B63FB3">
            <w:pPr>
              <w:spacing w:before="100" w:beforeAutospacing="1" w:after="100" w:afterAutospacing="1" w:line="240" w:lineRule="auto"/>
              <w:ind w:left="59"/>
              <w:contextualSpacing/>
              <w:jc w:val="both"/>
              <w:rPr>
                <w:rFonts w:ascii="Verdana" w:eastAsia="Times New Roman" w:hAnsi="Verdana" w:cs="Times New Roman"/>
                <w:color w:val="002060"/>
                <w:sz w:val="20"/>
                <w:szCs w:val="20"/>
                <w:lang w:val="en-US" w:eastAsia="en-GB"/>
              </w:rPr>
            </w:pPr>
          </w:p>
        </w:tc>
      </w:tr>
    </w:tbl>
    <w:p w14:paraId="189747A7" w14:textId="37DDCEEE" w:rsidR="005A1AC7" w:rsidRPr="00283F67" w:rsidRDefault="00311BA8" w:rsidP="00C22520">
      <w:pPr>
        <w:rPr>
          <w:rFonts w:ascii="Verdana" w:eastAsia="Times New Roman" w:hAnsi="Verdana" w:cs="Calibri"/>
          <w:b/>
          <w:bCs/>
          <w:sz w:val="20"/>
          <w:szCs w:val="20"/>
          <w:lang w:eastAsia="ru-RU"/>
        </w:rPr>
      </w:pPr>
      <w:bookmarkStart w:id="23" w:name="_Toc147625894"/>
      <w:r>
        <w:rPr>
          <w:rFonts w:ascii="Verdana" w:eastAsia="Times New Roman" w:hAnsi="Verdana" w:cs="Calibri"/>
          <w:b/>
          <w:bCs/>
          <w:sz w:val="20"/>
          <w:szCs w:val="20"/>
          <w:lang w:eastAsia="ru-RU"/>
        </w:rPr>
        <w:t>3.</w:t>
      </w:r>
      <w:r w:rsidR="006C1DC5">
        <w:rPr>
          <w:rFonts w:ascii="Verdana" w:eastAsia="Times New Roman" w:hAnsi="Verdana" w:cs="Calibri"/>
          <w:b/>
          <w:bCs/>
          <w:sz w:val="20"/>
          <w:szCs w:val="20"/>
          <w:lang w:eastAsia="ru-RU"/>
        </w:rPr>
        <w:t>3.</w:t>
      </w:r>
      <w:r w:rsidR="005A1AC7">
        <w:rPr>
          <w:rFonts w:ascii="Verdana" w:eastAsia="Times New Roman" w:hAnsi="Verdana" w:cs="Calibri"/>
          <w:b/>
          <w:bCs/>
          <w:sz w:val="20"/>
          <w:szCs w:val="20"/>
          <w:lang w:eastAsia="ru-RU"/>
        </w:rPr>
        <w:t>Несоответствия</w:t>
      </w:r>
      <w:r w:rsidR="005A1AC7" w:rsidRPr="00283F67">
        <w:rPr>
          <w:rFonts w:ascii="Verdana" w:eastAsia="Times New Roman" w:hAnsi="Verdana" w:cs="Calibri"/>
          <w:b/>
          <w:bCs/>
          <w:sz w:val="20"/>
          <w:szCs w:val="20"/>
          <w:lang w:eastAsia="ru-RU"/>
        </w:rPr>
        <w:t xml:space="preserve"> категории C</w:t>
      </w:r>
      <w:bookmarkEnd w:id="23"/>
    </w:p>
    <w:tbl>
      <w:tblPr>
        <w:tblW w:w="0" w:type="auto"/>
        <w:tblInd w:w="250" w:type="dxa"/>
        <w:tblLook w:val="04A0" w:firstRow="1" w:lastRow="0" w:firstColumn="1" w:lastColumn="0" w:noHBand="0" w:noVBand="1"/>
      </w:tblPr>
      <w:tblGrid>
        <w:gridCol w:w="5234"/>
        <w:gridCol w:w="5114"/>
      </w:tblGrid>
      <w:tr w:rsidR="005A1AC7" w:rsidRPr="00283F67" w14:paraId="06F8136F" w14:textId="77777777" w:rsidTr="00B63FB3">
        <w:tc>
          <w:tcPr>
            <w:tcW w:w="5234" w:type="dxa"/>
            <w:shd w:val="clear" w:color="auto" w:fill="auto"/>
          </w:tcPr>
          <w:p w14:paraId="7EA498EC" w14:textId="2F773D2A" w:rsidR="005A1AC7" w:rsidRPr="00283F67" w:rsidRDefault="005A1AC7" w:rsidP="00B63FB3">
            <w:pPr>
              <w:spacing w:after="0" w:line="240" w:lineRule="auto"/>
              <w:ind w:left="59"/>
              <w:contextualSpacing/>
              <w:jc w:val="both"/>
              <w:rPr>
                <w:rFonts w:ascii="Verdana" w:eastAsia="Times New Roman" w:hAnsi="Verdana" w:cs="Times New Roman"/>
                <w:sz w:val="20"/>
                <w:szCs w:val="20"/>
                <w:lang w:eastAsia="en-GB"/>
              </w:rPr>
            </w:pPr>
            <w:bookmarkStart w:id="24" w:name="_Hlk147619458"/>
            <w:r w:rsidRPr="00283F67">
              <w:rPr>
                <w:rFonts w:ascii="Verdana" w:eastAsia="Times New Roman" w:hAnsi="Verdana" w:cs="Times New Roman"/>
                <w:sz w:val="20"/>
                <w:szCs w:val="20"/>
                <w:lang w:eastAsia="en-GB"/>
              </w:rPr>
              <w:t xml:space="preserve">3.1 </w:t>
            </w:r>
            <w:bookmarkEnd w:id="24"/>
            <w:r>
              <w:rPr>
                <w:rFonts w:ascii="Verdana" w:eastAsia="Times New Roman" w:hAnsi="Verdana" w:cs="Times New Roman"/>
                <w:sz w:val="20"/>
                <w:szCs w:val="20"/>
                <w:lang w:eastAsia="en-GB"/>
              </w:rPr>
              <w:t>Перечень несоответствий</w:t>
            </w:r>
          </w:p>
        </w:tc>
        <w:tc>
          <w:tcPr>
            <w:tcW w:w="5114" w:type="dxa"/>
            <w:shd w:val="clear" w:color="auto" w:fill="auto"/>
          </w:tcPr>
          <w:p w14:paraId="0B8BA2FA" w14:textId="77777777" w:rsidR="005A1AC7" w:rsidRPr="00283F67" w:rsidRDefault="005A1AC7" w:rsidP="00B63FB3">
            <w:pPr>
              <w:spacing w:before="100" w:beforeAutospacing="1" w:after="100" w:afterAutospacing="1" w:line="240" w:lineRule="auto"/>
              <w:ind w:left="59"/>
              <w:contextualSpacing/>
              <w:jc w:val="both"/>
              <w:rPr>
                <w:rFonts w:ascii="Verdana" w:eastAsia="Times New Roman" w:hAnsi="Verdana" w:cs="Times New Roman"/>
                <w:color w:val="002060"/>
                <w:sz w:val="14"/>
                <w:szCs w:val="14"/>
                <w:lang w:val="en-US" w:eastAsia="en-GB"/>
              </w:rPr>
            </w:pPr>
          </w:p>
        </w:tc>
      </w:tr>
      <w:tr w:rsidR="005A1AC7" w:rsidRPr="00283F67" w14:paraId="713BFA1E" w14:textId="77777777" w:rsidTr="00B63FB3">
        <w:tc>
          <w:tcPr>
            <w:tcW w:w="5234" w:type="dxa"/>
            <w:shd w:val="clear" w:color="auto" w:fill="auto"/>
          </w:tcPr>
          <w:p w14:paraId="760E4F28" w14:textId="77777777" w:rsidR="005A1AC7" w:rsidRDefault="005A1AC7" w:rsidP="00B63FB3">
            <w:pPr>
              <w:spacing w:after="0" w:line="240" w:lineRule="auto"/>
              <w:ind w:left="59"/>
              <w:contextualSpacing/>
              <w:jc w:val="both"/>
              <w:rPr>
                <w:rFonts w:ascii="Verdana" w:eastAsia="Times New Roman" w:hAnsi="Verdana" w:cs="Times New Roman"/>
                <w:sz w:val="20"/>
                <w:szCs w:val="20"/>
                <w:lang w:eastAsia="en-GB"/>
              </w:rPr>
            </w:pPr>
          </w:p>
        </w:tc>
        <w:tc>
          <w:tcPr>
            <w:tcW w:w="5114" w:type="dxa"/>
            <w:shd w:val="clear" w:color="auto" w:fill="auto"/>
          </w:tcPr>
          <w:p w14:paraId="1DFF9676" w14:textId="77777777" w:rsidR="005A1AC7" w:rsidRPr="00283F67" w:rsidRDefault="005A1AC7" w:rsidP="00B63FB3">
            <w:pPr>
              <w:spacing w:before="100" w:beforeAutospacing="1" w:after="100" w:afterAutospacing="1" w:line="240" w:lineRule="auto"/>
              <w:ind w:left="59"/>
              <w:contextualSpacing/>
              <w:jc w:val="both"/>
              <w:rPr>
                <w:rFonts w:ascii="Verdana" w:eastAsia="Times New Roman" w:hAnsi="Verdana" w:cs="Times New Roman"/>
                <w:color w:val="002060"/>
                <w:sz w:val="14"/>
                <w:szCs w:val="14"/>
                <w:lang w:val="en-US" w:eastAsia="en-GB"/>
              </w:rPr>
            </w:pPr>
          </w:p>
        </w:tc>
      </w:tr>
    </w:tbl>
    <w:p w14:paraId="24F73528" w14:textId="4C380D78" w:rsidR="005A1AC7" w:rsidRPr="00283F67" w:rsidRDefault="00311BA8" w:rsidP="00C22520">
      <w:pPr>
        <w:rPr>
          <w:rFonts w:ascii="Verdana" w:eastAsia="Times New Roman" w:hAnsi="Verdana" w:cs="Calibri"/>
          <w:b/>
          <w:bCs/>
          <w:color w:val="002060"/>
          <w:sz w:val="20"/>
          <w:szCs w:val="20"/>
          <w:lang w:eastAsia="ru-RU"/>
        </w:rPr>
      </w:pPr>
      <w:bookmarkStart w:id="25" w:name="_Toc147625895"/>
      <w:r>
        <w:rPr>
          <w:rFonts w:ascii="Verdana" w:eastAsia="Times New Roman" w:hAnsi="Verdana" w:cs="Calibri"/>
          <w:b/>
          <w:bCs/>
          <w:sz w:val="20"/>
          <w:szCs w:val="20"/>
          <w:lang w:eastAsia="ru-RU"/>
        </w:rPr>
        <w:t>3.</w:t>
      </w:r>
      <w:r w:rsidR="005A1AC7" w:rsidRPr="00283F67">
        <w:rPr>
          <w:rFonts w:ascii="Verdana" w:eastAsia="Times New Roman" w:hAnsi="Verdana" w:cs="Calibri"/>
          <w:b/>
          <w:bCs/>
          <w:sz w:val="20"/>
          <w:szCs w:val="20"/>
          <w:lang w:eastAsia="ru-RU"/>
        </w:rPr>
        <w:t xml:space="preserve">4 </w:t>
      </w:r>
      <w:r w:rsidR="005A1AC7">
        <w:rPr>
          <w:rFonts w:ascii="Verdana" w:eastAsia="Times New Roman" w:hAnsi="Verdana" w:cs="Calibri"/>
          <w:b/>
          <w:bCs/>
          <w:sz w:val="20"/>
          <w:szCs w:val="20"/>
          <w:lang w:eastAsia="ru-RU"/>
        </w:rPr>
        <w:t>Несоответствия</w:t>
      </w:r>
      <w:r w:rsidR="005A1AC7" w:rsidRPr="00283F67">
        <w:rPr>
          <w:rFonts w:ascii="Verdana" w:eastAsia="Times New Roman" w:hAnsi="Verdana" w:cs="Calibri"/>
          <w:b/>
          <w:bCs/>
          <w:sz w:val="20"/>
          <w:szCs w:val="20"/>
          <w:lang w:eastAsia="ru-RU"/>
        </w:rPr>
        <w:t xml:space="preserve"> оставшиеся открытыми с предыдущ</w:t>
      </w:r>
      <w:bookmarkEnd w:id="25"/>
      <w:r w:rsidR="005A1AC7">
        <w:rPr>
          <w:rFonts w:ascii="Verdana" w:eastAsia="Times New Roman" w:hAnsi="Verdana" w:cs="Calibri"/>
          <w:b/>
          <w:bCs/>
          <w:sz w:val="20"/>
          <w:szCs w:val="20"/>
          <w:lang w:eastAsia="ru-RU"/>
        </w:rPr>
        <w:t>ей проверки</w:t>
      </w:r>
    </w:p>
    <w:tbl>
      <w:tblPr>
        <w:tblW w:w="0" w:type="auto"/>
        <w:tblInd w:w="250" w:type="dxa"/>
        <w:tblLook w:val="04A0" w:firstRow="1" w:lastRow="0" w:firstColumn="1" w:lastColumn="0" w:noHBand="0" w:noVBand="1"/>
      </w:tblPr>
      <w:tblGrid>
        <w:gridCol w:w="5234"/>
        <w:gridCol w:w="5114"/>
      </w:tblGrid>
      <w:tr w:rsidR="005A1AC7" w:rsidRPr="00283F67" w14:paraId="65281941" w14:textId="77777777" w:rsidTr="00B63FB3">
        <w:tc>
          <w:tcPr>
            <w:tcW w:w="5234" w:type="dxa"/>
            <w:shd w:val="clear" w:color="auto" w:fill="auto"/>
          </w:tcPr>
          <w:p w14:paraId="3ABEF482" w14:textId="12395016" w:rsidR="005A1AC7" w:rsidRPr="00283F67" w:rsidRDefault="005A1AC7" w:rsidP="00B63FB3">
            <w:pPr>
              <w:spacing w:after="0" w:line="240" w:lineRule="auto"/>
              <w:ind w:left="59"/>
              <w:contextualSpacing/>
              <w:jc w:val="both"/>
              <w:rPr>
                <w:rFonts w:ascii="Verdana" w:eastAsia="Times New Roman" w:hAnsi="Verdana" w:cs="Times New Roman"/>
                <w:sz w:val="20"/>
                <w:szCs w:val="20"/>
                <w:lang w:eastAsia="en-GB"/>
              </w:rPr>
            </w:pPr>
            <w:r w:rsidRPr="00283F67">
              <w:rPr>
                <w:rFonts w:ascii="Verdana" w:eastAsia="Times New Roman" w:hAnsi="Verdana" w:cs="Times New Roman"/>
                <w:sz w:val="20"/>
                <w:szCs w:val="20"/>
                <w:lang w:eastAsia="en-GB"/>
              </w:rPr>
              <w:t xml:space="preserve">4.1 </w:t>
            </w:r>
            <w:r>
              <w:rPr>
                <w:rFonts w:ascii="Verdana" w:eastAsia="Times New Roman" w:hAnsi="Verdana" w:cs="Times New Roman"/>
                <w:sz w:val="20"/>
                <w:szCs w:val="20"/>
                <w:lang w:eastAsia="en-GB"/>
              </w:rPr>
              <w:t>Перечень несоответствий</w:t>
            </w:r>
          </w:p>
        </w:tc>
        <w:tc>
          <w:tcPr>
            <w:tcW w:w="5114" w:type="dxa"/>
            <w:shd w:val="clear" w:color="auto" w:fill="auto"/>
          </w:tcPr>
          <w:p w14:paraId="4AB6E2D0" w14:textId="77777777" w:rsidR="005A1AC7" w:rsidRPr="00283F67" w:rsidRDefault="005A1AC7" w:rsidP="00B63FB3">
            <w:pPr>
              <w:spacing w:after="0" w:line="240" w:lineRule="auto"/>
              <w:ind w:left="59"/>
              <w:contextualSpacing/>
              <w:jc w:val="both"/>
              <w:rPr>
                <w:rFonts w:ascii="Verdana" w:eastAsia="Times New Roman" w:hAnsi="Verdana" w:cs="Times New Roman"/>
                <w:color w:val="002060"/>
                <w:sz w:val="20"/>
                <w:szCs w:val="20"/>
                <w:lang w:eastAsia="en-GB"/>
              </w:rPr>
            </w:pPr>
          </w:p>
        </w:tc>
      </w:tr>
      <w:tr w:rsidR="005A1AC7" w:rsidRPr="00283F67" w14:paraId="4FF19FFC" w14:textId="77777777" w:rsidTr="00B63FB3">
        <w:tc>
          <w:tcPr>
            <w:tcW w:w="5234" w:type="dxa"/>
            <w:shd w:val="clear" w:color="auto" w:fill="auto"/>
          </w:tcPr>
          <w:p w14:paraId="4E5DCEB2" w14:textId="77777777" w:rsidR="005A1AC7" w:rsidRDefault="005A1AC7" w:rsidP="00B63FB3">
            <w:pPr>
              <w:spacing w:after="0" w:line="240" w:lineRule="auto"/>
              <w:ind w:left="59"/>
              <w:contextualSpacing/>
              <w:jc w:val="both"/>
              <w:rPr>
                <w:rFonts w:ascii="Verdana" w:eastAsia="Times New Roman" w:hAnsi="Verdana" w:cs="Times New Roman"/>
                <w:sz w:val="20"/>
                <w:szCs w:val="20"/>
                <w:lang w:eastAsia="en-GB"/>
              </w:rPr>
            </w:pPr>
          </w:p>
        </w:tc>
        <w:tc>
          <w:tcPr>
            <w:tcW w:w="5114" w:type="dxa"/>
            <w:shd w:val="clear" w:color="auto" w:fill="auto"/>
          </w:tcPr>
          <w:p w14:paraId="7FCF54B5" w14:textId="77777777" w:rsidR="005A1AC7" w:rsidRPr="00283F67" w:rsidRDefault="005A1AC7" w:rsidP="00B63FB3">
            <w:pPr>
              <w:spacing w:after="0" w:line="240" w:lineRule="auto"/>
              <w:ind w:left="59"/>
              <w:contextualSpacing/>
              <w:jc w:val="both"/>
              <w:rPr>
                <w:rFonts w:ascii="Verdana" w:eastAsia="Times New Roman" w:hAnsi="Verdana" w:cs="Times New Roman"/>
                <w:color w:val="002060"/>
                <w:sz w:val="20"/>
                <w:szCs w:val="20"/>
                <w:lang w:eastAsia="en-GB"/>
              </w:rPr>
            </w:pPr>
          </w:p>
        </w:tc>
      </w:tr>
    </w:tbl>
    <w:p w14:paraId="20D50961" w14:textId="77777777" w:rsidR="006C1DC5" w:rsidRPr="00C22520" w:rsidRDefault="006C1DC5" w:rsidP="003E4616">
      <w:pPr>
        <w:rPr>
          <w:lang w:val="en-US"/>
        </w:rPr>
      </w:pPr>
      <w:bookmarkStart w:id="26" w:name="_Toc147625897"/>
    </w:p>
    <w:p w14:paraId="039366AF" w14:textId="072B80AE" w:rsidR="005A1AC7" w:rsidRDefault="00CB2C8C" w:rsidP="005A1AC7">
      <w:pPr>
        <w:pStyle w:val="Heading11"/>
        <w:spacing w:line="360" w:lineRule="auto"/>
        <w:rPr>
          <w:sz w:val="20"/>
          <w:szCs w:val="20"/>
          <w:lang w:val="en-US"/>
        </w:rPr>
      </w:pPr>
      <w:bookmarkStart w:id="27" w:name="_Toc182990835"/>
      <w:r>
        <w:rPr>
          <w:sz w:val="20"/>
          <w:szCs w:val="20"/>
        </w:rPr>
        <w:t>4.</w:t>
      </w:r>
      <w:r w:rsidR="005A1AC7">
        <w:rPr>
          <w:sz w:val="20"/>
          <w:szCs w:val="20"/>
        </w:rPr>
        <w:t>Заключение</w:t>
      </w:r>
      <w:bookmarkEnd w:id="26"/>
      <w:bookmarkEnd w:id="2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A1AC7" w:rsidRPr="006261A1" w14:paraId="7AAC106B" w14:textId="77777777" w:rsidTr="004155DE">
        <w:tc>
          <w:tcPr>
            <w:tcW w:w="10348" w:type="dxa"/>
            <w:shd w:val="clear" w:color="auto" w:fill="auto"/>
            <w:vAlign w:val="center"/>
          </w:tcPr>
          <w:p w14:paraId="06D602E1" w14:textId="77777777" w:rsidR="007B0973" w:rsidRDefault="007B0973" w:rsidP="004155DE">
            <w:pPr>
              <w:spacing w:line="240" w:lineRule="auto"/>
              <w:jc w:val="both"/>
              <w:rPr>
                <w:b/>
                <w:sz w:val="2"/>
                <w:szCs w:val="2"/>
              </w:rPr>
            </w:pPr>
          </w:p>
          <w:p w14:paraId="48D6FCC6" w14:textId="7CEF63D6" w:rsidR="005A1AC7" w:rsidRPr="006261A1" w:rsidRDefault="005A1AC7" w:rsidP="00B63FB3">
            <w:pPr>
              <w:jc w:val="both"/>
              <w:rPr>
                <w:b/>
                <w:sz w:val="20"/>
                <w:szCs w:val="20"/>
              </w:rPr>
            </w:pPr>
            <w:r w:rsidRPr="00C22520">
              <w:rPr>
                <w:b/>
                <w:sz w:val="20"/>
                <w:szCs w:val="20"/>
              </w:rPr>
              <w:t xml:space="preserve">По результатам испытаний водолазный комплекс </w:t>
            </w:r>
            <w:r w:rsidR="0075005E">
              <w:rPr>
                <w:b/>
                <w:sz w:val="20"/>
                <w:szCs w:val="20"/>
              </w:rPr>
              <w:t>(название)</w:t>
            </w:r>
            <w:r w:rsidR="0075005E" w:rsidRPr="00C22520">
              <w:rPr>
                <w:b/>
                <w:sz w:val="20"/>
                <w:szCs w:val="20"/>
              </w:rPr>
              <w:t xml:space="preserve"> </w:t>
            </w:r>
            <w:r w:rsidRPr="00C22520">
              <w:rPr>
                <w:b/>
                <w:sz w:val="20"/>
                <w:szCs w:val="20"/>
              </w:rPr>
              <w:t>признан соответствующим Классу РМРС, РТН, ММО</w:t>
            </w:r>
            <w:r w:rsidR="0003322A" w:rsidRPr="00C22520">
              <w:rPr>
                <w:b/>
                <w:sz w:val="20"/>
                <w:szCs w:val="20"/>
              </w:rPr>
              <w:t xml:space="preserve">, </w:t>
            </w:r>
            <w:r w:rsidRPr="00C22520">
              <w:rPr>
                <w:b/>
                <w:sz w:val="20"/>
                <w:szCs w:val="20"/>
              </w:rPr>
              <w:t>руководств НАМП и подходит для выполнения водолазных операций, в пределах определенных эксплуатационных ограничений и в условиях, не превышающих возможности водолазного комплекса</w:t>
            </w:r>
          </w:p>
        </w:tc>
      </w:tr>
    </w:tbl>
    <w:p w14:paraId="7C30D2EF" w14:textId="2AF45932" w:rsidR="00EA6B89" w:rsidRDefault="00EA6B89">
      <w:pPr>
        <w:rPr>
          <w:rFonts w:ascii="Verdana" w:eastAsia="Times New Roman" w:hAnsi="Verdana" w:cs="Times New Roman"/>
          <w:sz w:val="20"/>
          <w:szCs w:val="20"/>
          <w:lang w:eastAsia="en-GB"/>
        </w:rPr>
      </w:pPr>
    </w:p>
    <w:p w14:paraId="34096D31" w14:textId="0E31B2B7" w:rsidR="00EA6B89" w:rsidRPr="00FC044B" w:rsidRDefault="00E57153" w:rsidP="00EA6B89">
      <w:pPr>
        <w:pStyle w:val="110"/>
      </w:pPr>
      <w:bookmarkStart w:id="28" w:name="_Toc182990836"/>
      <w:r>
        <w:lastRenderedPageBreak/>
        <w:t>5</w:t>
      </w:r>
      <w:r w:rsidR="00AD0276">
        <w:t>.</w:t>
      </w:r>
      <w:r w:rsidR="00EA6B89">
        <w:t>Общая безопасность</w:t>
      </w:r>
      <w:bookmarkEnd w:id="28"/>
    </w:p>
    <w:tbl>
      <w:tblPr>
        <w:tblW w:w="52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499"/>
        <w:gridCol w:w="5385"/>
        <w:gridCol w:w="576"/>
        <w:gridCol w:w="1885"/>
        <w:gridCol w:w="1463"/>
      </w:tblGrid>
      <w:tr w:rsidR="00EA6B89" w:rsidRPr="00FC044B" w14:paraId="04B22A65" w14:textId="77777777" w:rsidTr="00311BA8">
        <w:trPr>
          <w:cantSplit/>
          <w:trHeight w:val="1242"/>
          <w:tblHeader/>
        </w:trPr>
        <w:tc>
          <w:tcPr>
            <w:tcW w:w="235" w:type="pct"/>
            <w:textDirection w:val="btLr"/>
            <w:vAlign w:val="center"/>
          </w:tcPr>
          <w:p w14:paraId="68AEC205" w14:textId="77777777" w:rsidR="00EA6B89" w:rsidRPr="00FC044B" w:rsidRDefault="00EA6B89" w:rsidP="003E4616">
            <w:pPr>
              <w:spacing w:before="60" w:after="60"/>
              <w:ind w:left="113" w:right="113"/>
              <w:jc w:val="center"/>
              <w:rPr>
                <w:rFonts w:ascii="Arial" w:eastAsia="Times New Roman" w:hAnsi="Arial" w:cs="Arial"/>
                <w:b/>
                <w:sz w:val="16"/>
                <w:szCs w:val="16"/>
              </w:rPr>
            </w:pPr>
            <w:r>
              <w:rPr>
                <w:rFonts w:ascii="Arial" w:hAnsi="Arial"/>
                <w:b/>
                <w:sz w:val="16"/>
                <w:szCs w:val="16"/>
              </w:rPr>
              <w:t>Позиция</w:t>
            </w:r>
          </w:p>
        </w:tc>
        <w:tc>
          <w:tcPr>
            <w:tcW w:w="661" w:type="pct"/>
            <w:vAlign w:val="center"/>
          </w:tcPr>
          <w:p w14:paraId="13563620" w14:textId="77777777" w:rsidR="00EA6B89" w:rsidRPr="00FC044B" w:rsidRDefault="00EA6B89" w:rsidP="003E4616">
            <w:pPr>
              <w:spacing w:before="60" w:after="60"/>
              <w:jc w:val="center"/>
              <w:rPr>
                <w:rFonts w:ascii="Arial" w:eastAsia="Times New Roman" w:hAnsi="Arial" w:cs="Arial"/>
                <w:b/>
                <w:sz w:val="16"/>
                <w:szCs w:val="16"/>
              </w:rPr>
            </w:pPr>
            <w:r>
              <w:rPr>
                <w:rFonts w:ascii="Arial" w:hAnsi="Arial"/>
                <w:b/>
                <w:sz w:val="16"/>
                <w:szCs w:val="16"/>
              </w:rPr>
              <w:t>Описание</w:t>
            </w:r>
          </w:p>
        </w:tc>
        <w:tc>
          <w:tcPr>
            <w:tcW w:w="2374" w:type="pct"/>
            <w:vAlign w:val="center"/>
          </w:tcPr>
          <w:p w14:paraId="6D672A36" w14:textId="77777777" w:rsidR="00EA6B89" w:rsidRPr="00FC044B" w:rsidRDefault="00EA6B89" w:rsidP="003E4616">
            <w:pPr>
              <w:spacing w:before="60" w:after="60"/>
              <w:jc w:val="center"/>
              <w:rPr>
                <w:rFonts w:ascii="Arial" w:eastAsia="Times New Roman" w:hAnsi="Arial" w:cs="Arial"/>
                <w:b/>
                <w:sz w:val="16"/>
                <w:szCs w:val="16"/>
              </w:rPr>
            </w:pPr>
            <w:r>
              <w:rPr>
                <w:rFonts w:ascii="Arial" w:hAnsi="Arial"/>
                <w:b/>
                <w:sz w:val="16"/>
                <w:szCs w:val="16"/>
              </w:rPr>
              <w:t>Требование</w:t>
            </w:r>
          </w:p>
        </w:tc>
        <w:tc>
          <w:tcPr>
            <w:tcW w:w="254" w:type="pct"/>
            <w:textDirection w:val="btLr"/>
            <w:vAlign w:val="center"/>
          </w:tcPr>
          <w:p w14:paraId="29CB497D" w14:textId="3CD9BCD2" w:rsidR="00EA6B89" w:rsidRPr="00FC044B" w:rsidRDefault="00EA6B89">
            <w:pPr>
              <w:spacing w:before="60" w:after="60"/>
              <w:ind w:left="113" w:right="113"/>
              <w:jc w:val="center"/>
              <w:rPr>
                <w:rFonts w:ascii="Arial" w:eastAsia="Times New Roman" w:hAnsi="Arial" w:cs="Arial"/>
                <w:b/>
                <w:sz w:val="16"/>
                <w:szCs w:val="16"/>
              </w:rPr>
            </w:pPr>
            <w:r>
              <w:rPr>
                <w:rFonts w:ascii="Arial" w:hAnsi="Arial"/>
                <w:b/>
                <w:sz w:val="16"/>
                <w:szCs w:val="16"/>
              </w:rPr>
              <w:t xml:space="preserve">Степень </w:t>
            </w:r>
            <w:r w:rsidR="00B65E89">
              <w:rPr>
                <w:rFonts w:ascii="Arial" w:hAnsi="Arial"/>
                <w:b/>
                <w:sz w:val="16"/>
                <w:szCs w:val="16"/>
              </w:rPr>
              <w:t>критичности</w:t>
            </w:r>
          </w:p>
        </w:tc>
        <w:tc>
          <w:tcPr>
            <w:tcW w:w="831" w:type="pct"/>
            <w:vAlign w:val="center"/>
          </w:tcPr>
          <w:p w14:paraId="76CEFB3A" w14:textId="77777777" w:rsidR="00EA6B89" w:rsidRPr="00FC044B" w:rsidRDefault="00EA6B89" w:rsidP="003E4616">
            <w:pPr>
              <w:spacing w:before="60" w:after="60"/>
              <w:jc w:val="center"/>
              <w:rPr>
                <w:rFonts w:ascii="Arial" w:eastAsia="Times New Roman" w:hAnsi="Arial" w:cs="Arial"/>
                <w:b/>
                <w:sz w:val="16"/>
                <w:szCs w:val="16"/>
              </w:rPr>
            </w:pPr>
            <w:r>
              <w:rPr>
                <w:rFonts w:ascii="Arial" w:hAnsi="Arial"/>
                <w:b/>
                <w:sz w:val="16"/>
                <w:szCs w:val="16"/>
              </w:rPr>
              <w:t>Комментарии</w:t>
            </w:r>
          </w:p>
        </w:tc>
        <w:tc>
          <w:tcPr>
            <w:tcW w:w="645" w:type="pct"/>
            <w:vAlign w:val="center"/>
          </w:tcPr>
          <w:p w14:paraId="7D88D076" w14:textId="77777777" w:rsidR="00EA6B89" w:rsidRPr="00FC044B" w:rsidRDefault="00EA6B89" w:rsidP="003E4616">
            <w:pPr>
              <w:spacing w:before="60" w:after="60"/>
              <w:jc w:val="center"/>
              <w:rPr>
                <w:rFonts w:ascii="Arial" w:eastAsia="Times New Roman" w:hAnsi="Arial" w:cs="Arial"/>
                <w:b/>
                <w:sz w:val="16"/>
                <w:szCs w:val="16"/>
              </w:rPr>
            </w:pPr>
            <w:r>
              <w:rPr>
                <w:rFonts w:ascii="Arial" w:hAnsi="Arial"/>
                <w:b/>
                <w:sz w:val="16"/>
                <w:szCs w:val="16"/>
              </w:rPr>
              <w:t>Дата выдачи сертификата</w:t>
            </w:r>
          </w:p>
        </w:tc>
      </w:tr>
      <w:tr w:rsidR="00EA6B89" w:rsidRPr="00FC044B" w14:paraId="62C478E1" w14:textId="77777777" w:rsidTr="003E4616">
        <w:trPr>
          <w:cantSplit/>
          <w:trHeight w:val="23"/>
        </w:trPr>
        <w:tc>
          <w:tcPr>
            <w:tcW w:w="235" w:type="pct"/>
            <w:shd w:val="clear" w:color="auto" w:fill="BFBFBF"/>
          </w:tcPr>
          <w:p w14:paraId="42110AFB" w14:textId="77777777" w:rsidR="00EA6B89" w:rsidRPr="00FC044B" w:rsidRDefault="00EA6B89"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765" w:type="pct"/>
            <w:gridSpan w:val="5"/>
            <w:shd w:val="clear" w:color="auto" w:fill="BFBFBF"/>
          </w:tcPr>
          <w:p w14:paraId="22DF120E" w14:textId="77777777" w:rsidR="00EA6B89" w:rsidRPr="00FC044B" w:rsidRDefault="00EA6B89" w:rsidP="00B63FB3">
            <w:pPr>
              <w:spacing w:before="40" w:after="40"/>
              <w:rPr>
                <w:rFonts w:ascii="Arial" w:eastAsia="Times New Roman" w:hAnsi="Arial" w:cs="Arial"/>
                <w:b/>
                <w:sz w:val="18"/>
                <w:szCs w:val="18"/>
              </w:rPr>
            </w:pPr>
            <w:r>
              <w:rPr>
                <w:rFonts w:ascii="Arial" w:hAnsi="Arial"/>
                <w:b/>
                <w:sz w:val="18"/>
                <w:szCs w:val="18"/>
              </w:rPr>
              <w:t>Классификация</w:t>
            </w:r>
          </w:p>
        </w:tc>
      </w:tr>
      <w:tr w:rsidR="00B65E89" w:rsidRPr="00FC044B" w14:paraId="52D1D464" w14:textId="77777777" w:rsidTr="00311BA8">
        <w:trPr>
          <w:cantSplit/>
          <w:trHeight w:val="23"/>
        </w:trPr>
        <w:tc>
          <w:tcPr>
            <w:tcW w:w="235" w:type="pct"/>
            <w:vAlign w:val="center"/>
          </w:tcPr>
          <w:p w14:paraId="265E28C1" w14:textId="77777777" w:rsidR="00B65E89" w:rsidRPr="00483FC5" w:rsidRDefault="00B65E89">
            <w:pPr>
              <w:spacing w:before="40" w:after="40"/>
              <w:jc w:val="center"/>
              <w:rPr>
                <w:rFonts w:ascii="Arial" w:eastAsia="Times New Roman" w:hAnsi="Arial" w:cs="Arial"/>
                <w:sz w:val="18"/>
                <w:szCs w:val="18"/>
              </w:rPr>
            </w:pPr>
            <w:r w:rsidRPr="00483FC5">
              <w:rPr>
                <w:rFonts w:ascii="Arial" w:hAnsi="Arial"/>
                <w:sz w:val="18"/>
                <w:szCs w:val="18"/>
              </w:rPr>
              <w:t>1.1</w:t>
            </w:r>
          </w:p>
        </w:tc>
        <w:tc>
          <w:tcPr>
            <w:tcW w:w="661" w:type="pct"/>
            <w:vAlign w:val="center"/>
          </w:tcPr>
          <w:p w14:paraId="054E45DD" w14:textId="77777777" w:rsidR="00B65E89" w:rsidRPr="00483FC5" w:rsidRDefault="00B65E89" w:rsidP="00483FC5">
            <w:pPr>
              <w:spacing w:before="40" w:after="40"/>
              <w:jc w:val="center"/>
              <w:rPr>
                <w:rFonts w:ascii="Arial" w:eastAsia="Times New Roman" w:hAnsi="Arial" w:cs="Arial"/>
                <w:sz w:val="18"/>
                <w:szCs w:val="18"/>
              </w:rPr>
            </w:pPr>
            <w:r w:rsidRPr="00483FC5">
              <w:rPr>
                <w:rFonts w:ascii="Arial" w:hAnsi="Arial"/>
                <w:sz w:val="18"/>
                <w:szCs w:val="18"/>
              </w:rPr>
              <w:t>Общая информация</w:t>
            </w:r>
          </w:p>
        </w:tc>
        <w:tc>
          <w:tcPr>
            <w:tcW w:w="2374" w:type="pct"/>
          </w:tcPr>
          <w:p w14:paraId="26DAE948" w14:textId="46C368FC" w:rsidR="00B65E89" w:rsidRPr="00483FC5" w:rsidRDefault="00B65E89" w:rsidP="00B65E89">
            <w:pPr>
              <w:spacing w:before="40" w:after="40"/>
              <w:jc w:val="both"/>
              <w:rPr>
                <w:rFonts w:ascii="Arial" w:eastAsia="Times New Roman" w:hAnsi="Arial" w:cs="Arial"/>
                <w:sz w:val="18"/>
                <w:szCs w:val="18"/>
              </w:rPr>
            </w:pPr>
            <w:r w:rsidRPr="00483FC5">
              <w:rPr>
                <w:rFonts w:ascii="Arial" w:hAnsi="Arial"/>
                <w:sz w:val="18"/>
                <w:szCs w:val="18"/>
              </w:rPr>
              <w:t>Классифицирован ли водолазный комплекс признанным классификационным обществом?</w:t>
            </w:r>
          </w:p>
          <w:p w14:paraId="37343943" w14:textId="519F5EDE" w:rsidR="00B65E89" w:rsidRPr="00483FC5" w:rsidRDefault="00B65E89" w:rsidP="00B65E89">
            <w:pPr>
              <w:spacing w:before="40" w:after="40"/>
              <w:jc w:val="both"/>
              <w:rPr>
                <w:rFonts w:ascii="Arial" w:eastAsia="Times New Roman" w:hAnsi="Arial" w:cs="Arial"/>
                <w:sz w:val="18"/>
                <w:szCs w:val="18"/>
              </w:rPr>
            </w:pPr>
            <w:r w:rsidRPr="00483FC5">
              <w:rPr>
                <w:rFonts w:ascii="Arial" w:hAnsi="Arial"/>
                <w:sz w:val="18"/>
                <w:szCs w:val="18"/>
              </w:rPr>
              <w:t>Примечание</w:t>
            </w:r>
            <w:r w:rsidR="00E57153" w:rsidRPr="00483FC5">
              <w:rPr>
                <w:rFonts w:ascii="Arial" w:hAnsi="Arial"/>
                <w:sz w:val="18"/>
                <w:szCs w:val="18"/>
              </w:rPr>
              <w:t>:</w:t>
            </w:r>
            <w:r w:rsidRPr="00483FC5">
              <w:rPr>
                <w:rFonts w:ascii="Arial" w:hAnsi="Arial"/>
                <w:sz w:val="18"/>
                <w:szCs w:val="18"/>
              </w:rPr>
              <w:t xml:space="preserve"> Два следующих пункта применяются только в том случае, если система имеет класс.</w:t>
            </w:r>
          </w:p>
        </w:tc>
        <w:tc>
          <w:tcPr>
            <w:tcW w:w="254" w:type="pct"/>
            <w:shd w:val="clear" w:color="auto" w:fill="BFBFBF"/>
          </w:tcPr>
          <w:p w14:paraId="69858B77" w14:textId="77777777" w:rsidR="00B65E89" w:rsidRPr="00483FC5" w:rsidRDefault="00B65E89" w:rsidP="00B65E89">
            <w:pPr>
              <w:spacing w:before="40" w:after="40"/>
              <w:jc w:val="center"/>
              <w:rPr>
                <w:rFonts w:ascii="Arial" w:eastAsia="Times New Roman" w:hAnsi="Arial" w:cs="Arial"/>
                <w:sz w:val="18"/>
                <w:szCs w:val="18"/>
              </w:rPr>
            </w:pPr>
          </w:p>
        </w:tc>
        <w:tc>
          <w:tcPr>
            <w:tcW w:w="831" w:type="pct"/>
            <w:textDirection w:val="btLr"/>
            <w:vAlign w:val="center"/>
          </w:tcPr>
          <w:p w14:paraId="4344430D" w14:textId="6C398A32" w:rsidR="00B65E89" w:rsidRPr="00074D1F" w:rsidRDefault="00B65E89" w:rsidP="00B65E89">
            <w:pPr>
              <w:spacing w:before="40" w:after="40"/>
              <w:rPr>
                <w:rFonts w:ascii="Arial" w:eastAsia="Times New Roman" w:hAnsi="Arial" w:cs="Arial"/>
                <w:sz w:val="18"/>
                <w:szCs w:val="20"/>
              </w:rPr>
            </w:pPr>
          </w:p>
        </w:tc>
        <w:tc>
          <w:tcPr>
            <w:tcW w:w="645" w:type="pct"/>
            <w:shd w:val="clear" w:color="auto" w:fill="FFFFFF"/>
            <w:vAlign w:val="center"/>
          </w:tcPr>
          <w:p w14:paraId="2CCD1600" w14:textId="6437C891" w:rsidR="00B65E89" w:rsidRPr="00074D1F" w:rsidRDefault="00B65E89" w:rsidP="00B65E89">
            <w:pPr>
              <w:spacing w:before="40" w:after="40"/>
              <w:rPr>
                <w:rFonts w:ascii="Arial" w:eastAsia="Times New Roman" w:hAnsi="Arial" w:cs="Arial"/>
                <w:sz w:val="18"/>
                <w:szCs w:val="20"/>
              </w:rPr>
            </w:pPr>
          </w:p>
        </w:tc>
      </w:tr>
      <w:tr w:rsidR="00B65E89" w:rsidRPr="00FC044B" w14:paraId="447128A8" w14:textId="77777777" w:rsidTr="005A6672">
        <w:trPr>
          <w:cantSplit/>
          <w:trHeight w:val="23"/>
        </w:trPr>
        <w:tc>
          <w:tcPr>
            <w:tcW w:w="235" w:type="pct"/>
            <w:vAlign w:val="center"/>
          </w:tcPr>
          <w:p w14:paraId="56CDEABA" w14:textId="77777777" w:rsidR="00B65E89" w:rsidRPr="00483FC5" w:rsidRDefault="00B65E89">
            <w:pPr>
              <w:spacing w:before="40" w:after="40"/>
              <w:jc w:val="center"/>
              <w:rPr>
                <w:rFonts w:ascii="Arial" w:eastAsia="Times New Roman" w:hAnsi="Arial" w:cs="Arial"/>
                <w:sz w:val="18"/>
                <w:szCs w:val="18"/>
              </w:rPr>
            </w:pPr>
            <w:r w:rsidRPr="00483FC5">
              <w:rPr>
                <w:rFonts w:ascii="Arial" w:hAnsi="Arial"/>
                <w:sz w:val="18"/>
                <w:szCs w:val="18"/>
              </w:rPr>
              <w:t>1.2</w:t>
            </w:r>
          </w:p>
        </w:tc>
        <w:tc>
          <w:tcPr>
            <w:tcW w:w="661" w:type="pct"/>
            <w:vAlign w:val="center"/>
          </w:tcPr>
          <w:p w14:paraId="34B2B8B7" w14:textId="77777777" w:rsidR="00B65E89" w:rsidRPr="00483FC5" w:rsidRDefault="00B65E89" w:rsidP="00483FC5">
            <w:pPr>
              <w:spacing w:before="40" w:after="40"/>
              <w:jc w:val="center"/>
              <w:rPr>
                <w:rFonts w:ascii="Arial" w:eastAsia="Times New Roman" w:hAnsi="Arial" w:cs="Arial"/>
                <w:sz w:val="18"/>
                <w:szCs w:val="18"/>
              </w:rPr>
            </w:pPr>
            <w:r w:rsidRPr="00483FC5">
              <w:rPr>
                <w:rFonts w:ascii="Arial" w:hAnsi="Arial"/>
                <w:sz w:val="18"/>
                <w:szCs w:val="18"/>
              </w:rPr>
              <w:t>Условия</w:t>
            </w:r>
          </w:p>
        </w:tc>
        <w:tc>
          <w:tcPr>
            <w:tcW w:w="2374" w:type="pct"/>
          </w:tcPr>
          <w:p w14:paraId="47650179" w14:textId="548ABFDD" w:rsidR="00B65E89" w:rsidRPr="00483FC5" w:rsidRDefault="00B65E89" w:rsidP="00B65E89">
            <w:pPr>
              <w:spacing w:before="40" w:after="40"/>
              <w:jc w:val="both"/>
              <w:rPr>
                <w:rFonts w:ascii="Arial" w:eastAsia="Times New Roman" w:hAnsi="Arial" w:cs="Arial"/>
                <w:sz w:val="18"/>
                <w:szCs w:val="18"/>
              </w:rPr>
            </w:pPr>
            <w:r w:rsidRPr="00483FC5">
              <w:rPr>
                <w:rFonts w:ascii="Arial" w:hAnsi="Arial"/>
                <w:sz w:val="18"/>
                <w:szCs w:val="18"/>
              </w:rPr>
              <w:t>Если имеются условия, связанные с классификацией, они должны быть чётко доведены до сведения лиц, эксплуатирующих комплекс.</w:t>
            </w:r>
          </w:p>
        </w:tc>
        <w:tc>
          <w:tcPr>
            <w:tcW w:w="254" w:type="pct"/>
            <w:vAlign w:val="center"/>
          </w:tcPr>
          <w:p w14:paraId="08F65341" w14:textId="77777777" w:rsidR="00B65E89" w:rsidRPr="00483FC5" w:rsidRDefault="00B65E89" w:rsidP="00B65E89">
            <w:pPr>
              <w:spacing w:before="40" w:after="40"/>
              <w:jc w:val="center"/>
              <w:rPr>
                <w:rFonts w:ascii="Arial" w:eastAsia="Times New Roman" w:hAnsi="Arial" w:cs="Arial"/>
                <w:sz w:val="18"/>
                <w:szCs w:val="18"/>
              </w:rPr>
            </w:pPr>
            <w:r w:rsidRPr="00483FC5">
              <w:rPr>
                <w:rFonts w:ascii="Arial" w:hAnsi="Arial"/>
                <w:sz w:val="18"/>
                <w:szCs w:val="18"/>
              </w:rPr>
              <w:t>A</w:t>
            </w:r>
          </w:p>
        </w:tc>
        <w:tc>
          <w:tcPr>
            <w:tcW w:w="831" w:type="pct"/>
          </w:tcPr>
          <w:p w14:paraId="6CE4A559" w14:textId="77777777" w:rsidR="00B65E89" w:rsidRPr="00FC044B" w:rsidRDefault="00B65E89" w:rsidP="00B65E89">
            <w:pPr>
              <w:spacing w:before="40" w:after="40"/>
              <w:rPr>
                <w:rFonts w:ascii="Arial" w:eastAsia="Times New Roman" w:hAnsi="Arial" w:cs="Arial"/>
                <w:sz w:val="18"/>
                <w:szCs w:val="20"/>
                <w:lang w:val="en-GB"/>
              </w:rPr>
            </w:pPr>
          </w:p>
        </w:tc>
        <w:tc>
          <w:tcPr>
            <w:tcW w:w="645" w:type="pct"/>
            <w:shd w:val="clear" w:color="auto" w:fill="auto"/>
          </w:tcPr>
          <w:p w14:paraId="1AA84524" w14:textId="77777777" w:rsidR="00B65E89" w:rsidRPr="00FC044B" w:rsidRDefault="00B65E89" w:rsidP="00B65E89">
            <w:pPr>
              <w:spacing w:before="40" w:after="40"/>
              <w:rPr>
                <w:rFonts w:ascii="Arial" w:eastAsia="Times New Roman" w:hAnsi="Arial" w:cs="Arial"/>
                <w:sz w:val="18"/>
                <w:szCs w:val="20"/>
                <w:lang w:val="en-GB"/>
              </w:rPr>
            </w:pPr>
          </w:p>
        </w:tc>
      </w:tr>
      <w:tr w:rsidR="00B65E89" w:rsidRPr="00FC044B" w14:paraId="634F5870" w14:textId="77777777" w:rsidTr="005A6672">
        <w:trPr>
          <w:cantSplit/>
          <w:trHeight w:val="23"/>
        </w:trPr>
        <w:tc>
          <w:tcPr>
            <w:tcW w:w="235" w:type="pct"/>
            <w:vAlign w:val="center"/>
          </w:tcPr>
          <w:p w14:paraId="44317FCF" w14:textId="77777777" w:rsidR="00B65E89" w:rsidRPr="00483FC5" w:rsidRDefault="00B65E89">
            <w:pPr>
              <w:spacing w:before="40" w:after="40"/>
              <w:jc w:val="center"/>
              <w:rPr>
                <w:rFonts w:ascii="Arial" w:eastAsia="Times New Roman" w:hAnsi="Arial" w:cs="Arial"/>
                <w:sz w:val="18"/>
                <w:szCs w:val="18"/>
              </w:rPr>
            </w:pPr>
            <w:r w:rsidRPr="00483FC5">
              <w:rPr>
                <w:rFonts w:ascii="Arial" w:hAnsi="Arial"/>
                <w:sz w:val="18"/>
                <w:szCs w:val="18"/>
              </w:rPr>
              <w:t>1.3</w:t>
            </w:r>
          </w:p>
        </w:tc>
        <w:tc>
          <w:tcPr>
            <w:tcW w:w="661" w:type="pct"/>
            <w:vAlign w:val="center"/>
          </w:tcPr>
          <w:p w14:paraId="3A010CAE" w14:textId="77777777" w:rsidR="00B65E89" w:rsidRPr="00483FC5" w:rsidRDefault="00B65E89" w:rsidP="00483FC5">
            <w:pPr>
              <w:spacing w:before="40" w:after="40"/>
              <w:jc w:val="center"/>
              <w:rPr>
                <w:rFonts w:ascii="Arial" w:eastAsia="Times New Roman" w:hAnsi="Arial" w:cs="Arial"/>
                <w:sz w:val="18"/>
                <w:szCs w:val="18"/>
              </w:rPr>
            </w:pPr>
            <w:r w:rsidRPr="00483FC5">
              <w:rPr>
                <w:rFonts w:ascii="Arial" w:hAnsi="Arial"/>
                <w:sz w:val="18"/>
                <w:szCs w:val="18"/>
              </w:rPr>
              <w:t>Выполнение</w:t>
            </w:r>
          </w:p>
        </w:tc>
        <w:tc>
          <w:tcPr>
            <w:tcW w:w="2374" w:type="pct"/>
          </w:tcPr>
          <w:p w14:paraId="555038F0" w14:textId="6A0743E3" w:rsidR="00B65E89" w:rsidRPr="00483FC5" w:rsidRDefault="002A5263" w:rsidP="00B65E89">
            <w:pPr>
              <w:spacing w:before="40" w:after="40"/>
              <w:jc w:val="both"/>
              <w:rPr>
                <w:rFonts w:ascii="Arial" w:eastAsia="Times New Roman" w:hAnsi="Arial" w:cs="Arial"/>
                <w:sz w:val="18"/>
                <w:szCs w:val="18"/>
              </w:rPr>
            </w:pPr>
            <w:r w:rsidRPr="00483FC5">
              <w:rPr>
                <w:rFonts w:ascii="Arial" w:hAnsi="Arial"/>
                <w:sz w:val="18"/>
                <w:szCs w:val="18"/>
              </w:rPr>
              <w:t>В</w:t>
            </w:r>
            <w:r w:rsidR="00B65E89" w:rsidRPr="00483FC5">
              <w:rPr>
                <w:rFonts w:ascii="Arial" w:hAnsi="Arial"/>
                <w:sz w:val="18"/>
                <w:szCs w:val="18"/>
              </w:rPr>
              <w:t>се условия,</w:t>
            </w:r>
            <w:r w:rsidRPr="00483FC5">
              <w:rPr>
                <w:rFonts w:ascii="Arial" w:hAnsi="Arial"/>
                <w:sz w:val="18"/>
                <w:szCs w:val="18"/>
              </w:rPr>
              <w:t xml:space="preserve"> </w:t>
            </w:r>
            <w:r w:rsidR="00B65E89" w:rsidRPr="00483FC5">
              <w:rPr>
                <w:rFonts w:ascii="Arial" w:hAnsi="Arial"/>
                <w:sz w:val="18"/>
                <w:szCs w:val="18"/>
              </w:rPr>
              <w:t xml:space="preserve">связанные </w:t>
            </w:r>
            <w:r w:rsidR="00E57153" w:rsidRPr="00483FC5">
              <w:rPr>
                <w:rFonts w:ascii="Arial" w:hAnsi="Arial"/>
                <w:sz w:val="18"/>
                <w:szCs w:val="18"/>
              </w:rPr>
              <w:t>с классификацией,</w:t>
            </w:r>
            <w:r w:rsidRPr="00483FC5">
              <w:rPr>
                <w:rFonts w:ascii="Arial" w:hAnsi="Arial"/>
                <w:sz w:val="18"/>
                <w:szCs w:val="18"/>
              </w:rPr>
              <w:t xml:space="preserve"> должны быть соблюдены</w:t>
            </w:r>
            <w:r w:rsidR="00B65E89" w:rsidRPr="00483FC5">
              <w:rPr>
                <w:rFonts w:ascii="Arial" w:hAnsi="Arial"/>
                <w:sz w:val="18"/>
                <w:szCs w:val="18"/>
              </w:rPr>
              <w:t>, или должен быть установлен срок их выполнения, согласованный с классификационным обществом.</w:t>
            </w:r>
          </w:p>
        </w:tc>
        <w:tc>
          <w:tcPr>
            <w:tcW w:w="254" w:type="pct"/>
            <w:vAlign w:val="center"/>
          </w:tcPr>
          <w:p w14:paraId="01A54534" w14:textId="77777777" w:rsidR="00B65E89" w:rsidRPr="00483FC5" w:rsidRDefault="00B65E89" w:rsidP="00B65E89">
            <w:pPr>
              <w:spacing w:before="40" w:after="40"/>
              <w:jc w:val="center"/>
              <w:rPr>
                <w:rFonts w:ascii="Arial" w:eastAsia="Times New Roman" w:hAnsi="Arial" w:cs="Arial"/>
                <w:sz w:val="18"/>
                <w:szCs w:val="18"/>
              </w:rPr>
            </w:pPr>
            <w:r w:rsidRPr="00483FC5">
              <w:rPr>
                <w:rFonts w:ascii="Arial" w:hAnsi="Arial"/>
                <w:sz w:val="18"/>
                <w:szCs w:val="18"/>
              </w:rPr>
              <w:t>A</w:t>
            </w:r>
          </w:p>
        </w:tc>
        <w:tc>
          <w:tcPr>
            <w:tcW w:w="831" w:type="pct"/>
          </w:tcPr>
          <w:p w14:paraId="3C5C9297" w14:textId="77777777" w:rsidR="00B65E89" w:rsidRPr="00FC044B" w:rsidRDefault="00B65E89" w:rsidP="00B65E89">
            <w:pPr>
              <w:spacing w:before="40" w:after="40"/>
              <w:rPr>
                <w:rFonts w:ascii="Arial" w:eastAsia="Times New Roman" w:hAnsi="Arial" w:cs="Arial"/>
                <w:sz w:val="18"/>
                <w:szCs w:val="20"/>
                <w:lang w:val="en-GB"/>
              </w:rPr>
            </w:pPr>
          </w:p>
        </w:tc>
        <w:tc>
          <w:tcPr>
            <w:tcW w:w="645" w:type="pct"/>
            <w:shd w:val="clear" w:color="auto" w:fill="auto"/>
          </w:tcPr>
          <w:p w14:paraId="46707543" w14:textId="77777777" w:rsidR="00B65E89" w:rsidRPr="00FC044B" w:rsidRDefault="00B65E89" w:rsidP="00B65E89">
            <w:pPr>
              <w:spacing w:before="40" w:after="40"/>
              <w:rPr>
                <w:rFonts w:ascii="Arial" w:eastAsia="Times New Roman" w:hAnsi="Arial" w:cs="Arial"/>
                <w:sz w:val="18"/>
                <w:szCs w:val="20"/>
                <w:lang w:val="en-GB"/>
              </w:rPr>
            </w:pPr>
          </w:p>
        </w:tc>
      </w:tr>
      <w:tr w:rsidR="00B65E89" w:rsidRPr="00FC044B" w14:paraId="2A02E31B" w14:textId="77777777" w:rsidTr="003E4616">
        <w:trPr>
          <w:cantSplit/>
          <w:trHeight w:val="23"/>
        </w:trPr>
        <w:tc>
          <w:tcPr>
            <w:tcW w:w="235" w:type="pct"/>
            <w:shd w:val="clear" w:color="auto" w:fill="BFBFBF"/>
          </w:tcPr>
          <w:p w14:paraId="7600BD5D" w14:textId="3A2271A5" w:rsidR="00B65E89" w:rsidRPr="00FC044B" w:rsidRDefault="00B65E89" w:rsidP="00B65E89">
            <w:pPr>
              <w:keepNext/>
              <w:spacing w:before="40" w:after="40"/>
              <w:jc w:val="center"/>
              <w:rPr>
                <w:rFonts w:ascii="Arial" w:eastAsia="Times New Roman" w:hAnsi="Arial" w:cs="Arial"/>
                <w:b/>
                <w:sz w:val="18"/>
                <w:szCs w:val="28"/>
              </w:rPr>
            </w:pPr>
            <w:r>
              <w:rPr>
                <w:rFonts w:ascii="Arial" w:hAnsi="Arial"/>
                <w:b/>
                <w:sz w:val="18"/>
                <w:szCs w:val="28"/>
              </w:rPr>
              <w:t>2</w:t>
            </w:r>
            <w:r w:rsidR="00D54365">
              <w:rPr>
                <w:rFonts w:ascii="Arial" w:hAnsi="Arial"/>
                <w:b/>
                <w:sz w:val="18"/>
                <w:szCs w:val="28"/>
              </w:rPr>
              <w:t>А</w:t>
            </w:r>
          </w:p>
        </w:tc>
        <w:tc>
          <w:tcPr>
            <w:tcW w:w="4765" w:type="pct"/>
            <w:gridSpan w:val="5"/>
            <w:shd w:val="clear" w:color="auto" w:fill="BFBFBF"/>
          </w:tcPr>
          <w:p w14:paraId="156DA295" w14:textId="644ACE65" w:rsidR="00B65E89" w:rsidRPr="00FC044B" w:rsidRDefault="00B65E89" w:rsidP="00B65E89">
            <w:pPr>
              <w:spacing w:before="40" w:after="40"/>
              <w:rPr>
                <w:rFonts w:ascii="Arial" w:eastAsia="Times New Roman" w:hAnsi="Arial" w:cs="Arial"/>
                <w:b/>
                <w:sz w:val="18"/>
                <w:szCs w:val="18"/>
              </w:rPr>
            </w:pPr>
            <w:r>
              <w:rPr>
                <w:rFonts w:ascii="Arial" w:hAnsi="Arial"/>
                <w:b/>
                <w:sz w:val="18"/>
                <w:szCs w:val="18"/>
              </w:rPr>
              <w:t>Оценка системы</w:t>
            </w:r>
            <w:r w:rsidR="00D54365">
              <w:rPr>
                <w:rFonts w:ascii="Arial" w:hAnsi="Arial"/>
                <w:b/>
                <w:sz w:val="18"/>
                <w:szCs w:val="18"/>
              </w:rPr>
              <w:t xml:space="preserve"> для водолазных спусков – Общая информация</w:t>
            </w:r>
          </w:p>
        </w:tc>
      </w:tr>
      <w:tr w:rsidR="00B65E89" w:rsidRPr="00FC044B" w14:paraId="635A62DC" w14:textId="77777777" w:rsidTr="005A6672">
        <w:trPr>
          <w:cantSplit/>
          <w:trHeight w:val="23"/>
        </w:trPr>
        <w:tc>
          <w:tcPr>
            <w:tcW w:w="235" w:type="pct"/>
            <w:vAlign w:val="center"/>
          </w:tcPr>
          <w:p w14:paraId="4BCF4665" w14:textId="566EA19B" w:rsidR="00B65E89" w:rsidRPr="00483FC5" w:rsidRDefault="00B65E89" w:rsidP="00B65E89">
            <w:pPr>
              <w:spacing w:before="40" w:after="40"/>
              <w:jc w:val="center"/>
              <w:rPr>
                <w:rFonts w:ascii="Arial" w:eastAsia="Times New Roman" w:hAnsi="Arial" w:cs="Arial"/>
                <w:sz w:val="18"/>
                <w:szCs w:val="18"/>
              </w:rPr>
            </w:pPr>
            <w:r w:rsidRPr="00483FC5">
              <w:rPr>
                <w:rFonts w:ascii="Arial" w:hAnsi="Arial"/>
                <w:sz w:val="18"/>
                <w:szCs w:val="18"/>
              </w:rPr>
              <w:t>2</w:t>
            </w:r>
            <w:r w:rsidR="00D54365" w:rsidRPr="00483FC5">
              <w:rPr>
                <w:rFonts w:ascii="Arial" w:hAnsi="Arial"/>
                <w:sz w:val="18"/>
                <w:szCs w:val="18"/>
              </w:rPr>
              <w:t>А</w:t>
            </w:r>
            <w:r w:rsidRPr="00483FC5">
              <w:rPr>
                <w:rFonts w:ascii="Arial" w:hAnsi="Arial"/>
                <w:sz w:val="18"/>
                <w:szCs w:val="18"/>
              </w:rPr>
              <w:t>.1</w:t>
            </w:r>
          </w:p>
        </w:tc>
        <w:tc>
          <w:tcPr>
            <w:tcW w:w="661" w:type="pct"/>
            <w:vAlign w:val="center"/>
          </w:tcPr>
          <w:p w14:paraId="69CC6462" w14:textId="4E111B26" w:rsidR="00B65E89" w:rsidRPr="00483FC5" w:rsidRDefault="00B65E89" w:rsidP="00E107CF">
            <w:pPr>
              <w:spacing w:before="40" w:after="40"/>
              <w:jc w:val="center"/>
              <w:rPr>
                <w:rFonts w:ascii="Arial" w:eastAsia="Times New Roman" w:hAnsi="Arial" w:cs="Arial"/>
                <w:sz w:val="18"/>
                <w:szCs w:val="18"/>
              </w:rPr>
            </w:pPr>
            <w:r w:rsidRPr="00483FC5">
              <w:rPr>
                <w:rFonts w:ascii="Arial" w:hAnsi="Arial"/>
                <w:sz w:val="18"/>
                <w:szCs w:val="18"/>
              </w:rPr>
              <w:t>Общая информация</w:t>
            </w:r>
            <w:r w:rsidR="0097306E" w:rsidRPr="00483FC5">
              <w:rPr>
                <w:rFonts w:ascii="Arial" w:hAnsi="Arial"/>
                <w:sz w:val="18"/>
                <w:szCs w:val="18"/>
              </w:rPr>
              <w:t xml:space="preserve"> (В соответствии с процедурой АФТОС)</w:t>
            </w:r>
          </w:p>
        </w:tc>
        <w:tc>
          <w:tcPr>
            <w:tcW w:w="2374" w:type="pct"/>
            <w:vAlign w:val="center"/>
          </w:tcPr>
          <w:p w14:paraId="6133FFAE" w14:textId="7F1F2BB0" w:rsidR="00B65E89" w:rsidRPr="00483FC5" w:rsidRDefault="00B65E89" w:rsidP="00B65E89">
            <w:pPr>
              <w:spacing w:before="40" w:after="40"/>
              <w:jc w:val="both"/>
              <w:rPr>
                <w:rFonts w:ascii="Arial" w:eastAsia="Times New Roman" w:hAnsi="Arial" w:cs="Arial"/>
                <w:sz w:val="18"/>
                <w:szCs w:val="18"/>
              </w:rPr>
            </w:pPr>
            <w:r w:rsidRPr="00483FC5">
              <w:rPr>
                <w:rFonts w:ascii="Arial" w:hAnsi="Arial"/>
                <w:sz w:val="18"/>
                <w:szCs w:val="18"/>
              </w:rPr>
              <w:t xml:space="preserve">Необходимо проводить систематическую оценку водолазного комплекса и его подсистем, подтверждающую, что оборудование, предоставляемое для водолазных работ, соответствует необходимым параметрам и пригодно для использования по назначению. Такая оценка </w:t>
            </w:r>
            <w:r w:rsidR="000F3A06" w:rsidRPr="00483FC5">
              <w:rPr>
                <w:rFonts w:ascii="Arial" w:hAnsi="Arial"/>
                <w:sz w:val="18"/>
                <w:szCs w:val="18"/>
              </w:rPr>
              <w:t>должна</w:t>
            </w:r>
            <w:r w:rsidRPr="00483FC5">
              <w:rPr>
                <w:rFonts w:ascii="Arial" w:hAnsi="Arial"/>
                <w:sz w:val="18"/>
                <w:szCs w:val="18"/>
              </w:rPr>
              <w:t xml:space="preserve"> </w:t>
            </w:r>
            <w:r w:rsidR="000F3A06" w:rsidRPr="00483FC5">
              <w:rPr>
                <w:rFonts w:ascii="Arial" w:hAnsi="Arial"/>
                <w:sz w:val="18"/>
                <w:szCs w:val="18"/>
              </w:rPr>
              <w:t xml:space="preserve">включать в себя АФТОС </w:t>
            </w:r>
            <w:r w:rsidRPr="00483FC5">
              <w:rPr>
                <w:rFonts w:ascii="Arial" w:hAnsi="Arial"/>
                <w:sz w:val="18"/>
                <w:szCs w:val="18"/>
              </w:rPr>
              <w:t xml:space="preserve">и </w:t>
            </w:r>
            <w:r w:rsidR="000F3A06" w:rsidRPr="00483FC5">
              <w:rPr>
                <w:rFonts w:ascii="Arial" w:hAnsi="Arial"/>
                <w:sz w:val="18"/>
                <w:szCs w:val="18"/>
              </w:rPr>
              <w:t xml:space="preserve">тщательную процедуру </w:t>
            </w:r>
            <w:r w:rsidRPr="00483FC5">
              <w:rPr>
                <w:rFonts w:ascii="Arial" w:hAnsi="Arial"/>
                <w:sz w:val="18"/>
                <w:szCs w:val="18"/>
              </w:rPr>
              <w:t>оценк</w:t>
            </w:r>
            <w:r w:rsidR="000F3A06" w:rsidRPr="00483FC5">
              <w:rPr>
                <w:rFonts w:ascii="Arial" w:hAnsi="Arial"/>
                <w:sz w:val="18"/>
                <w:szCs w:val="18"/>
              </w:rPr>
              <w:t>и</w:t>
            </w:r>
            <w:r w:rsidRPr="00483FC5">
              <w:rPr>
                <w:rFonts w:ascii="Arial" w:hAnsi="Arial"/>
                <w:sz w:val="18"/>
                <w:szCs w:val="18"/>
              </w:rPr>
              <w:t xml:space="preserve"> рисков.</w:t>
            </w:r>
          </w:p>
          <w:p w14:paraId="1F58C73D" w14:textId="387312D8" w:rsidR="0011393E" w:rsidRPr="00483FC5" w:rsidRDefault="00B65E89" w:rsidP="00393FD5">
            <w:pPr>
              <w:spacing w:before="40" w:after="40"/>
              <w:jc w:val="both"/>
              <w:rPr>
                <w:rFonts w:ascii="Arial" w:hAnsi="Arial"/>
                <w:sz w:val="18"/>
                <w:szCs w:val="18"/>
              </w:rPr>
            </w:pPr>
            <w:r w:rsidRPr="00483FC5">
              <w:rPr>
                <w:rFonts w:ascii="Arial" w:hAnsi="Arial"/>
                <w:sz w:val="18"/>
                <w:szCs w:val="18"/>
              </w:rPr>
              <w:t>Примечани</w:t>
            </w:r>
            <w:r w:rsidR="00763F46" w:rsidRPr="00483FC5">
              <w:rPr>
                <w:rFonts w:ascii="Arial" w:hAnsi="Arial"/>
                <w:sz w:val="18"/>
                <w:szCs w:val="18"/>
              </w:rPr>
              <w:t>я</w:t>
            </w:r>
            <w:r w:rsidR="00393FD5" w:rsidRPr="00483FC5">
              <w:rPr>
                <w:rFonts w:ascii="Arial" w:hAnsi="Arial"/>
                <w:sz w:val="18"/>
                <w:szCs w:val="18"/>
              </w:rPr>
              <w:t>:</w:t>
            </w:r>
            <w:r w:rsidRPr="00483FC5">
              <w:rPr>
                <w:rFonts w:ascii="Arial" w:hAnsi="Arial"/>
                <w:sz w:val="18"/>
                <w:szCs w:val="18"/>
              </w:rPr>
              <w:t xml:space="preserve"> </w:t>
            </w:r>
          </w:p>
          <w:p w14:paraId="54B9A98D" w14:textId="552F8711" w:rsidR="0011393E" w:rsidRPr="00483FC5" w:rsidRDefault="0011393E" w:rsidP="00393FD5">
            <w:pPr>
              <w:spacing w:before="40" w:after="40"/>
              <w:jc w:val="both"/>
              <w:rPr>
                <w:rFonts w:ascii="Arial" w:hAnsi="Arial"/>
                <w:sz w:val="18"/>
                <w:szCs w:val="18"/>
              </w:rPr>
            </w:pPr>
            <w:r w:rsidRPr="00483FC5">
              <w:rPr>
                <w:rFonts w:ascii="Arial" w:hAnsi="Arial"/>
                <w:sz w:val="18"/>
                <w:szCs w:val="18"/>
              </w:rPr>
              <w:t xml:space="preserve">1.Процедуры для всех видов эксплуатации оборудования таких как </w:t>
            </w:r>
            <w:r w:rsidR="00763F46" w:rsidRPr="00483FC5">
              <w:rPr>
                <w:rFonts w:ascii="Arial" w:hAnsi="Arial"/>
                <w:sz w:val="18"/>
                <w:szCs w:val="18"/>
              </w:rPr>
              <w:t xml:space="preserve">АФТОС, </w:t>
            </w:r>
            <w:r w:rsidRPr="00483FC5">
              <w:rPr>
                <w:rFonts w:ascii="Arial" w:hAnsi="Arial"/>
                <w:sz w:val="18"/>
                <w:szCs w:val="18"/>
              </w:rPr>
              <w:t xml:space="preserve">рабочий режим, режимы обслуживания и тестирования должны </w:t>
            </w:r>
            <w:r w:rsidR="00763F46" w:rsidRPr="00483FC5">
              <w:rPr>
                <w:rFonts w:ascii="Arial" w:hAnsi="Arial"/>
                <w:sz w:val="18"/>
                <w:szCs w:val="18"/>
              </w:rPr>
              <w:t>быть доступны на месте проведения работ.</w:t>
            </w:r>
          </w:p>
          <w:p w14:paraId="22E4AE9F" w14:textId="61D8AC24" w:rsidR="000F3A06" w:rsidRPr="00483FC5" w:rsidRDefault="00763F46">
            <w:pPr>
              <w:spacing w:before="40" w:after="40"/>
              <w:jc w:val="both"/>
              <w:rPr>
                <w:rFonts w:ascii="Arial" w:eastAsia="Times New Roman" w:hAnsi="Arial" w:cs="Arial"/>
                <w:sz w:val="18"/>
                <w:szCs w:val="18"/>
              </w:rPr>
            </w:pPr>
            <w:r w:rsidRPr="00483FC5">
              <w:rPr>
                <w:rFonts w:ascii="Arial" w:hAnsi="Arial"/>
                <w:sz w:val="18"/>
                <w:szCs w:val="18"/>
              </w:rPr>
              <w:t>2</w:t>
            </w:r>
            <w:r w:rsidR="0011393E" w:rsidRPr="00483FC5">
              <w:rPr>
                <w:rFonts w:ascii="Arial" w:hAnsi="Arial"/>
                <w:sz w:val="18"/>
                <w:szCs w:val="18"/>
              </w:rPr>
              <w:t>.</w:t>
            </w:r>
            <w:r w:rsidR="00393FD5" w:rsidRPr="00483FC5">
              <w:rPr>
                <w:rFonts w:ascii="Arial" w:hAnsi="Arial"/>
                <w:sz w:val="18"/>
                <w:szCs w:val="18"/>
              </w:rPr>
              <w:t>В обязанности проверяющего</w:t>
            </w:r>
            <w:r w:rsidR="00B65E89" w:rsidRPr="00483FC5">
              <w:rPr>
                <w:rFonts w:ascii="Arial" w:hAnsi="Arial"/>
                <w:sz w:val="18"/>
                <w:szCs w:val="18"/>
              </w:rPr>
              <w:t xml:space="preserve"> </w:t>
            </w:r>
            <w:r w:rsidR="00393FD5" w:rsidRPr="00483FC5">
              <w:rPr>
                <w:rFonts w:ascii="Arial" w:hAnsi="Arial"/>
                <w:sz w:val="18"/>
                <w:szCs w:val="18"/>
              </w:rPr>
              <w:t xml:space="preserve">лица </w:t>
            </w:r>
            <w:r w:rsidR="00B65E89" w:rsidRPr="00483FC5">
              <w:rPr>
                <w:rFonts w:ascii="Arial" w:hAnsi="Arial"/>
                <w:sz w:val="18"/>
                <w:szCs w:val="18"/>
              </w:rPr>
              <w:t xml:space="preserve">не </w:t>
            </w:r>
            <w:r w:rsidR="00393FD5" w:rsidRPr="00483FC5">
              <w:rPr>
                <w:rFonts w:ascii="Arial" w:hAnsi="Arial"/>
                <w:sz w:val="18"/>
                <w:szCs w:val="18"/>
              </w:rPr>
              <w:t>входит проверка и подтверждение качества и объема таких оценок комплекса, рекомендуется указывать только факт ее проведения.</w:t>
            </w:r>
          </w:p>
        </w:tc>
        <w:tc>
          <w:tcPr>
            <w:tcW w:w="254" w:type="pct"/>
            <w:vAlign w:val="center"/>
          </w:tcPr>
          <w:p w14:paraId="3A0BDFA1" w14:textId="77777777" w:rsidR="00B65E89" w:rsidRPr="00483FC5" w:rsidRDefault="00B65E89" w:rsidP="00B65E89">
            <w:pPr>
              <w:spacing w:before="40" w:after="40"/>
              <w:jc w:val="center"/>
              <w:rPr>
                <w:rFonts w:ascii="Arial" w:eastAsia="Times New Roman" w:hAnsi="Arial" w:cs="Arial"/>
                <w:sz w:val="18"/>
                <w:szCs w:val="18"/>
              </w:rPr>
            </w:pPr>
            <w:r w:rsidRPr="00483FC5">
              <w:rPr>
                <w:rFonts w:ascii="Arial" w:hAnsi="Arial"/>
                <w:sz w:val="18"/>
                <w:szCs w:val="18"/>
              </w:rPr>
              <w:t>A</w:t>
            </w:r>
          </w:p>
        </w:tc>
        <w:tc>
          <w:tcPr>
            <w:tcW w:w="831" w:type="pct"/>
          </w:tcPr>
          <w:p w14:paraId="748F0378" w14:textId="77777777" w:rsidR="00B65E89" w:rsidRPr="00E107CF" w:rsidRDefault="00B65E89" w:rsidP="00B65E89">
            <w:pPr>
              <w:spacing w:before="40" w:after="40"/>
              <w:rPr>
                <w:rFonts w:ascii="Arial" w:eastAsia="Times New Roman" w:hAnsi="Arial" w:cs="Arial"/>
                <w:color w:val="C45911" w:themeColor="accent2" w:themeShade="BF"/>
                <w:sz w:val="18"/>
                <w:szCs w:val="20"/>
                <w:lang w:val="en-GB"/>
              </w:rPr>
            </w:pPr>
          </w:p>
        </w:tc>
        <w:tc>
          <w:tcPr>
            <w:tcW w:w="645" w:type="pct"/>
            <w:shd w:val="clear" w:color="auto" w:fill="auto"/>
          </w:tcPr>
          <w:p w14:paraId="2D850696" w14:textId="77777777" w:rsidR="00B65E89" w:rsidRPr="00FC044B" w:rsidRDefault="00B65E89" w:rsidP="00B65E89">
            <w:pPr>
              <w:spacing w:before="40" w:after="40"/>
              <w:rPr>
                <w:rFonts w:ascii="Arial" w:eastAsia="Times New Roman" w:hAnsi="Arial" w:cs="Arial"/>
                <w:sz w:val="18"/>
                <w:szCs w:val="20"/>
                <w:lang w:val="en-GB"/>
              </w:rPr>
            </w:pPr>
          </w:p>
        </w:tc>
      </w:tr>
      <w:tr w:rsidR="00B65E89" w:rsidRPr="00FC044B" w14:paraId="7B9F9A18" w14:textId="77777777" w:rsidTr="003E4616">
        <w:trPr>
          <w:cantSplit/>
          <w:trHeight w:val="23"/>
        </w:trPr>
        <w:tc>
          <w:tcPr>
            <w:tcW w:w="235" w:type="pct"/>
            <w:shd w:val="clear" w:color="auto" w:fill="BFBFBF"/>
          </w:tcPr>
          <w:p w14:paraId="1D8F7EDF" w14:textId="77777777" w:rsidR="00B65E89" w:rsidRPr="000E7142" w:rsidRDefault="00B65E89" w:rsidP="00B65E89">
            <w:pPr>
              <w:keepNext/>
              <w:spacing w:before="40" w:after="40"/>
              <w:jc w:val="center"/>
              <w:rPr>
                <w:rFonts w:ascii="Arial" w:eastAsia="Times New Roman" w:hAnsi="Arial" w:cs="Arial"/>
                <w:b/>
                <w:sz w:val="18"/>
                <w:szCs w:val="28"/>
              </w:rPr>
            </w:pPr>
            <w:r w:rsidRPr="000E7142">
              <w:rPr>
                <w:rFonts w:ascii="Arial" w:hAnsi="Arial"/>
                <w:b/>
                <w:sz w:val="18"/>
                <w:szCs w:val="28"/>
              </w:rPr>
              <w:t>3</w:t>
            </w:r>
          </w:p>
        </w:tc>
        <w:tc>
          <w:tcPr>
            <w:tcW w:w="4765" w:type="pct"/>
            <w:gridSpan w:val="5"/>
            <w:shd w:val="clear" w:color="auto" w:fill="BFBFBF"/>
          </w:tcPr>
          <w:p w14:paraId="2502E889" w14:textId="77777777" w:rsidR="00B65E89" w:rsidRPr="000E7142" w:rsidRDefault="00B65E89" w:rsidP="00B65E89">
            <w:pPr>
              <w:spacing w:before="40" w:after="40"/>
              <w:rPr>
                <w:rFonts w:ascii="Arial" w:eastAsia="Times New Roman" w:hAnsi="Arial" w:cs="Arial"/>
                <w:b/>
                <w:sz w:val="18"/>
                <w:szCs w:val="18"/>
              </w:rPr>
            </w:pPr>
            <w:r w:rsidRPr="000E7142">
              <w:rPr>
                <w:rFonts w:ascii="Arial" w:hAnsi="Arial"/>
                <w:b/>
                <w:sz w:val="18"/>
                <w:szCs w:val="18"/>
              </w:rPr>
              <w:t>Процедуры</w:t>
            </w:r>
          </w:p>
        </w:tc>
      </w:tr>
      <w:tr w:rsidR="00B65E89" w:rsidRPr="00FC044B" w14:paraId="79589980" w14:textId="77777777" w:rsidTr="005A6672">
        <w:trPr>
          <w:cantSplit/>
          <w:trHeight w:val="23"/>
        </w:trPr>
        <w:tc>
          <w:tcPr>
            <w:tcW w:w="235" w:type="pct"/>
            <w:vAlign w:val="center"/>
          </w:tcPr>
          <w:p w14:paraId="34E7921D" w14:textId="77777777" w:rsidR="00B65E89" w:rsidRPr="000E7142" w:rsidRDefault="00B65E89">
            <w:pPr>
              <w:spacing w:before="40" w:after="40"/>
              <w:jc w:val="center"/>
              <w:rPr>
                <w:rFonts w:ascii="Arial" w:eastAsia="Times New Roman" w:hAnsi="Arial" w:cs="Arial"/>
                <w:sz w:val="18"/>
                <w:szCs w:val="18"/>
              </w:rPr>
            </w:pPr>
            <w:r w:rsidRPr="000E7142">
              <w:rPr>
                <w:rFonts w:ascii="Arial" w:hAnsi="Arial"/>
                <w:sz w:val="18"/>
                <w:szCs w:val="18"/>
              </w:rPr>
              <w:t>3.1</w:t>
            </w:r>
          </w:p>
        </w:tc>
        <w:tc>
          <w:tcPr>
            <w:tcW w:w="661" w:type="pct"/>
            <w:vAlign w:val="center"/>
          </w:tcPr>
          <w:p w14:paraId="32DD4511" w14:textId="77777777" w:rsidR="00B65E89" w:rsidRPr="000E7142" w:rsidRDefault="00B65E89" w:rsidP="00483FC5">
            <w:pPr>
              <w:spacing w:before="40" w:after="40"/>
              <w:jc w:val="center"/>
              <w:rPr>
                <w:rFonts w:ascii="Arial" w:eastAsia="Times New Roman" w:hAnsi="Arial" w:cs="Arial"/>
                <w:sz w:val="18"/>
                <w:szCs w:val="18"/>
              </w:rPr>
            </w:pPr>
            <w:r w:rsidRPr="000E7142">
              <w:rPr>
                <w:rFonts w:ascii="Arial" w:hAnsi="Arial"/>
                <w:sz w:val="18"/>
                <w:szCs w:val="18"/>
              </w:rPr>
              <w:t>Общая информация</w:t>
            </w:r>
          </w:p>
        </w:tc>
        <w:tc>
          <w:tcPr>
            <w:tcW w:w="2374" w:type="pct"/>
          </w:tcPr>
          <w:p w14:paraId="6DAF718B" w14:textId="77777777" w:rsidR="00B65E89" w:rsidRPr="000E7142" w:rsidRDefault="00B65E89" w:rsidP="00B65E89">
            <w:pPr>
              <w:spacing w:before="40" w:after="40"/>
              <w:jc w:val="both"/>
              <w:rPr>
                <w:rFonts w:ascii="Arial" w:eastAsia="Times New Roman" w:hAnsi="Arial" w:cs="Arial"/>
                <w:sz w:val="18"/>
                <w:szCs w:val="18"/>
              </w:rPr>
            </w:pPr>
            <w:r w:rsidRPr="000E7142">
              <w:rPr>
                <w:rFonts w:ascii="Arial" w:hAnsi="Arial"/>
                <w:sz w:val="18"/>
                <w:szCs w:val="18"/>
              </w:rPr>
              <w:t>На рабочей площадке должны быть предусмотрены процедуры по эксплуатации и действиям в аварийных ситуациях для водолазного комплекса. Обычно они представляют собой типовые процедуры водолазных работ, дополненные приложениями для конкретного проекта.</w:t>
            </w:r>
          </w:p>
          <w:p w14:paraId="7EA3CF90" w14:textId="77777777" w:rsidR="00B65E89" w:rsidRPr="000E7142" w:rsidRDefault="00B65E89" w:rsidP="00B65E89">
            <w:pPr>
              <w:spacing w:before="40" w:after="40"/>
              <w:jc w:val="both"/>
              <w:rPr>
                <w:rFonts w:ascii="Arial" w:eastAsia="Times New Roman" w:hAnsi="Arial" w:cs="Arial"/>
                <w:sz w:val="18"/>
                <w:szCs w:val="18"/>
              </w:rPr>
            </w:pPr>
            <w:r w:rsidRPr="000E7142">
              <w:rPr>
                <w:rFonts w:ascii="Arial" w:hAnsi="Arial"/>
                <w:sz w:val="18"/>
                <w:szCs w:val="18"/>
              </w:rPr>
              <w:t>Примечание. От проверяющего не требуется подтверждать достаточность этих процедур, нужно лишь указать, что они имеются.</w:t>
            </w:r>
          </w:p>
        </w:tc>
        <w:tc>
          <w:tcPr>
            <w:tcW w:w="254" w:type="pct"/>
            <w:vAlign w:val="center"/>
          </w:tcPr>
          <w:p w14:paraId="6D5EC112" w14:textId="77777777" w:rsidR="00B65E89" w:rsidRPr="000E7142" w:rsidRDefault="00B65E89" w:rsidP="00B65E89">
            <w:pPr>
              <w:spacing w:before="40" w:after="40"/>
              <w:jc w:val="center"/>
              <w:rPr>
                <w:rFonts w:ascii="Arial" w:eastAsia="Times New Roman" w:hAnsi="Arial" w:cs="Arial"/>
                <w:sz w:val="18"/>
                <w:szCs w:val="18"/>
              </w:rPr>
            </w:pPr>
            <w:r w:rsidRPr="00483FC5">
              <w:rPr>
                <w:rFonts w:ascii="Arial" w:eastAsia="Times New Roman" w:hAnsi="Arial" w:cs="Arial"/>
                <w:sz w:val="18"/>
                <w:szCs w:val="18"/>
              </w:rPr>
              <w:t>A</w:t>
            </w:r>
          </w:p>
        </w:tc>
        <w:tc>
          <w:tcPr>
            <w:tcW w:w="831" w:type="pct"/>
          </w:tcPr>
          <w:p w14:paraId="6721AFD2" w14:textId="77777777" w:rsidR="00B65E89" w:rsidRPr="00FC044B" w:rsidRDefault="00B65E89" w:rsidP="00B65E89">
            <w:pPr>
              <w:spacing w:before="40" w:after="40"/>
              <w:rPr>
                <w:rFonts w:ascii="Arial" w:eastAsia="Times New Roman" w:hAnsi="Arial" w:cs="Arial"/>
                <w:sz w:val="18"/>
                <w:szCs w:val="20"/>
                <w:lang w:val="en-GB"/>
              </w:rPr>
            </w:pPr>
          </w:p>
        </w:tc>
        <w:tc>
          <w:tcPr>
            <w:tcW w:w="645" w:type="pct"/>
            <w:shd w:val="clear" w:color="auto" w:fill="auto"/>
          </w:tcPr>
          <w:p w14:paraId="1262F4DE" w14:textId="77777777" w:rsidR="00B65E89" w:rsidRPr="00FC044B" w:rsidRDefault="00B65E89" w:rsidP="00B65E89">
            <w:pPr>
              <w:spacing w:before="40" w:after="40"/>
              <w:rPr>
                <w:rFonts w:ascii="Arial" w:eastAsia="Times New Roman" w:hAnsi="Arial" w:cs="Arial"/>
                <w:sz w:val="18"/>
                <w:szCs w:val="20"/>
                <w:lang w:val="en-GB"/>
              </w:rPr>
            </w:pPr>
          </w:p>
        </w:tc>
      </w:tr>
      <w:tr w:rsidR="00B65E89" w:rsidRPr="00FC044B" w14:paraId="29D53100" w14:textId="77777777" w:rsidTr="003E4616">
        <w:trPr>
          <w:cantSplit/>
          <w:trHeight w:val="23"/>
        </w:trPr>
        <w:tc>
          <w:tcPr>
            <w:tcW w:w="235" w:type="pct"/>
            <w:shd w:val="clear" w:color="auto" w:fill="C0C0C0"/>
          </w:tcPr>
          <w:p w14:paraId="5705ADD2" w14:textId="77777777" w:rsidR="00B65E89" w:rsidRPr="000E7142" w:rsidRDefault="00B65E89" w:rsidP="00B65E89">
            <w:pPr>
              <w:keepNext/>
              <w:spacing w:before="40" w:after="40"/>
              <w:jc w:val="center"/>
              <w:rPr>
                <w:rFonts w:ascii="Arial" w:eastAsia="Times New Roman" w:hAnsi="Arial" w:cs="Arial"/>
                <w:b/>
                <w:sz w:val="18"/>
                <w:szCs w:val="28"/>
              </w:rPr>
            </w:pPr>
            <w:r w:rsidRPr="000E7142">
              <w:rPr>
                <w:rFonts w:ascii="Arial" w:hAnsi="Arial"/>
                <w:b/>
                <w:sz w:val="18"/>
                <w:szCs w:val="28"/>
              </w:rPr>
              <w:t>4</w:t>
            </w:r>
          </w:p>
        </w:tc>
        <w:tc>
          <w:tcPr>
            <w:tcW w:w="4765" w:type="pct"/>
            <w:gridSpan w:val="5"/>
            <w:shd w:val="clear" w:color="auto" w:fill="C0C0C0"/>
          </w:tcPr>
          <w:p w14:paraId="0FEA47E7" w14:textId="77777777" w:rsidR="00B65E89" w:rsidRPr="000E7142" w:rsidRDefault="00B65E89" w:rsidP="00B65E89">
            <w:pPr>
              <w:spacing w:before="40" w:after="40"/>
              <w:rPr>
                <w:rFonts w:ascii="Arial" w:eastAsia="Times New Roman" w:hAnsi="Arial" w:cs="Arial"/>
                <w:b/>
                <w:sz w:val="18"/>
                <w:szCs w:val="18"/>
              </w:rPr>
            </w:pPr>
            <w:r w:rsidRPr="000E7142">
              <w:rPr>
                <w:rFonts w:ascii="Arial" w:hAnsi="Arial"/>
                <w:b/>
                <w:sz w:val="18"/>
                <w:szCs w:val="18"/>
              </w:rPr>
              <w:t>Общая безопасность системы</w:t>
            </w:r>
          </w:p>
        </w:tc>
      </w:tr>
      <w:tr w:rsidR="00B65E89" w:rsidRPr="00FC044B" w14:paraId="0D856E8C" w14:textId="77777777" w:rsidTr="005A6672">
        <w:trPr>
          <w:cantSplit/>
          <w:trHeight w:val="23"/>
        </w:trPr>
        <w:tc>
          <w:tcPr>
            <w:tcW w:w="235" w:type="pct"/>
            <w:vAlign w:val="center"/>
          </w:tcPr>
          <w:p w14:paraId="72C59CCC" w14:textId="77777777" w:rsidR="00B65E89" w:rsidRPr="000E7142" w:rsidRDefault="00B65E89" w:rsidP="00B65E89">
            <w:pPr>
              <w:spacing w:before="40" w:after="40"/>
              <w:jc w:val="center"/>
              <w:rPr>
                <w:rFonts w:ascii="Arial" w:eastAsia="Times New Roman" w:hAnsi="Arial" w:cs="Arial"/>
                <w:sz w:val="18"/>
                <w:szCs w:val="18"/>
              </w:rPr>
            </w:pPr>
            <w:r w:rsidRPr="000E7142">
              <w:rPr>
                <w:rFonts w:ascii="Arial" w:hAnsi="Arial"/>
                <w:sz w:val="18"/>
                <w:szCs w:val="18"/>
              </w:rPr>
              <w:t>4.1</w:t>
            </w:r>
          </w:p>
        </w:tc>
        <w:tc>
          <w:tcPr>
            <w:tcW w:w="661" w:type="pct"/>
            <w:vAlign w:val="center"/>
          </w:tcPr>
          <w:p w14:paraId="221D291C" w14:textId="77777777" w:rsidR="00B65E89" w:rsidRPr="000E7142" w:rsidRDefault="00B65E89" w:rsidP="00B65E89">
            <w:pPr>
              <w:spacing w:before="40" w:after="40"/>
              <w:rPr>
                <w:rFonts w:ascii="Arial" w:eastAsia="Times New Roman" w:hAnsi="Arial" w:cs="Arial"/>
                <w:sz w:val="18"/>
                <w:szCs w:val="18"/>
              </w:rPr>
            </w:pPr>
            <w:r w:rsidRPr="000E7142">
              <w:rPr>
                <w:rFonts w:ascii="Arial" w:hAnsi="Arial"/>
                <w:sz w:val="18"/>
                <w:szCs w:val="18"/>
              </w:rPr>
              <w:t>Общий доступ</w:t>
            </w:r>
          </w:p>
        </w:tc>
        <w:tc>
          <w:tcPr>
            <w:tcW w:w="2374" w:type="pct"/>
          </w:tcPr>
          <w:p w14:paraId="53BED955" w14:textId="77777777" w:rsidR="00B65E89" w:rsidRPr="000E7142" w:rsidRDefault="00B65E89" w:rsidP="00B65E89">
            <w:pPr>
              <w:spacing w:before="40" w:after="40"/>
              <w:jc w:val="both"/>
              <w:rPr>
                <w:rFonts w:ascii="Arial" w:eastAsia="Times New Roman" w:hAnsi="Arial" w:cs="Arial"/>
                <w:sz w:val="18"/>
                <w:szCs w:val="18"/>
              </w:rPr>
            </w:pPr>
            <w:r w:rsidRPr="000E7142">
              <w:rPr>
                <w:rFonts w:ascii="Arial" w:hAnsi="Arial"/>
                <w:sz w:val="18"/>
                <w:szCs w:val="18"/>
              </w:rPr>
              <w:t>Рядом с водолазным комплексом и любыми другими рабочими зонами должен быть предусмотрен уровень доступа, достаточный для безопасного и эффективного выполнения эксплуатационным персоналом своих обязанностей.</w:t>
            </w:r>
          </w:p>
        </w:tc>
        <w:tc>
          <w:tcPr>
            <w:tcW w:w="254" w:type="pct"/>
            <w:vAlign w:val="center"/>
          </w:tcPr>
          <w:p w14:paraId="5BA47AA1" w14:textId="77777777" w:rsidR="00B65E89" w:rsidRPr="000E7142" w:rsidRDefault="00B65E89" w:rsidP="00B65E89">
            <w:pPr>
              <w:spacing w:before="40" w:after="40"/>
              <w:jc w:val="center"/>
              <w:rPr>
                <w:rFonts w:ascii="Arial" w:eastAsia="Times New Roman" w:hAnsi="Arial" w:cs="Arial"/>
                <w:sz w:val="18"/>
                <w:szCs w:val="18"/>
              </w:rPr>
            </w:pPr>
            <w:r w:rsidRPr="000E7142">
              <w:rPr>
                <w:rFonts w:ascii="Arial" w:hAnsi="Arial"/>
                <w:sz w:val="18"/>
                <w:szCs w:val="18"/>
              </w:rPr>
              <w:t>A</w:t>
            </w:r>
          </w:p>
        </w:tc>
        <w:tc>
          <w:tcPr>
            <w:tcW w:w="831" w:type="pct"/>
          </w:tcPr>
          <w:p w14:paraId="500149C7" w14:textId="77777777" w:rsidR="00B65E89" w:rsidRPr="00FC044B" w:rsidRDefault="00B65E89" w:rsidP="00B65E89">
            <w:pPr>
              <w:spacing w:before="40" w:after="40"/>
              <w:rPr>
                <w:rFonts w:ascii="Arial" w:eastAsia="Times New Roman" w:hAnsi="Arial" w:cs="Arial"/>
                <w:sz w:val="18"/>
                <w:szCs w:val="20"/>
                <w:lang w:val="en-GB"/>
              </w:rPr>
            </w:pPr>
          </w:p>
        </w:tc>
        <w:tc>
          <w:tcPr>
            <w:tcW w:w="645" w:type="pct"/>
            <w:shd w:val="clear" w:color="auto" w:fill="auto"/>
          </w:tcPr>
          <w:p w14:paraId="5C784895" w14:textId="77777777" w:rsidR="00B65E89" w:rsidRPr="00FC044B" w:rsidRDefault="00B65E89" w:rsidP="00B65E89">
            <w:pPr>
              <w:spacing w:before="40" w:after="40"/>
              <w:rPr>
                <w:rFonts w:ascii="Arial" w:eastAsia="Times New Roman" w:hAnsi="Arial" w:cs="Arial"/>
                <w:sz w:val="18"/>
                <w:szCs w:val="20"/>
                <w:lang w:val="en-GB"/>
              </w:rPr>
            </w:pPr>
          </w:p>
        </w:tc>
      </w:tr>
      <w:tr w:rsidR="00B65E89" w:rsidRPr="00FC044B" w14:paraId="69C3BB91" w14:textId="77777777" w:rsidTr="005A6672">
        <w:trPr>
          <w:cantSplit/>
          <w:trHeight w:val="23"/>
        </w:trPr>
        <w:tc>
          <w:tcPr>
            <w:tcW w:w="235" w:type="pct"/>
            <w:vAlign w:val="center"/>
          </w:tcPr>
          <w:p w14:paraId="52EEB259" w14:textId="77777777" w:rsidR="00B65E89" w:rsidRPr="000E7142" w:rsidRDefault="00B65E89" w:rsidP="00B65E89">
            <w:pPr>
              <w:spacing w:before="40" w:after="40"/>
              <w:jc w:val="center"/>
              <w:rPr>
                <w:rFonts w:ascii="Arial" w:eastAsia="Times New Roman" w:hAnsi="Arial" w:cs="Arial"/>
                <w:sz w:val="18"/>
                <w:szCs w:val="18"/>
              </w:rPr>
            </w:pPr>
            <w:r w:rsidRPr="000E7142">
              <w:rPr>
                <w:rFonts w:ascii="Arial" w:hAnsi="Arial"/>
                <w:sz w:val="18"/>
                <w:szCs w:val="18"/>
              </w:rPr>
              <w:lastRenderedPageBreak/>
              <w:t>4.2</w:t>
            </w:r>
          </w:p>
        </w:tc>
        <w:tc>
          <w:tcPr>
            <w:tcW w:w="661" w:type="pct"/>
            <w:vAlign w:val="center"/>
          </w:tcPr>
          <w:p w14:paraId="2A3CD0BB" w14:textId="77777777" w:rsidR="00B65E89" w:rsidRPr="000E7142" w:rsidRDefault="00B65E89" w:rsidP="00483FC5">
            <w:pPr>
              <w:spacing w:before="40" w:after="40"/>
              <w:jc w:val="center"/>
              <w:rPr>
                <w:rFonts w:ascii="Arial" w:eastAsia="Times New Roman" w:hAnsi="Arial" w:cs="Arial"/>
                <w:sz w:val="18"/>
                <w:szCs w:val="18"/>
              </w:rPr>
            </w:pPr>
            <w:r w:rsidRPr="000E7142">
              <w:rPr>
                <w:rFonts w:ascii="Arial" w:hAnsi="Arial"/>
                <w:sz w:val="18"/>
                <w:szCs w:val="18"/>
              </w:rPr>
              <w:t>Доступ для носилок</w:t>
            </w:r>
          </w:p>
        </w:tc>
        <w:tc>
          <w:tcPr>
            <w:tcW w:w="2374" w:type="pct"/>
          </w:tcPr>
          <w:p w14:paraId="7A206BF3" w14:textId="77777777" w:rsidR="00B65E89" w:rsidRPr="000E7142" w:rsidRDefault="00B65E89" w:rsidP="00B65E89">
            <w:pPr>
              <w:spacing w:before="40" w:after="40"/>
              <w:jc w:val="both"/>
              <w:rPr>
                <w:rFonts w:ascii="Arial" w:eastAsia="Times New Roman" w:hAnsi="Arial" w:cs="Arial"/>
                <w:sz w:val="18"/>
                <w:szCs w:val="18"/>
              </w:rPr>
            </w:pPr>
            <w:r w:rsidRPr="000E7142">
              <w:rPr>
                <w:rFonts w:ascii="Arial" w:hAnsi="Arial"/>
                <w:sz w:val="18"/>
                <w:szCs w:val="18"/>
              </w:rPr>
              <w:t>Необходимо предусмотреть беспрепятственный доступ для перемещения пострадавшего на носилках от места спуска и подъема до барокамеры на поверхности и от барокамеры на поверхности до судового медицинского пункта (такого как изолятор, лазарет и т. д.).</w:t>
            </w:r>
          </w:p>
        </w:tc>
        <w:tc>
          <w:tcPr>
            <w:tcW w:w="254" w:type="pct"/>
            <w:vAlign w:val="center"/>
          </w:tcPr>
          <w:p w14:paraId="48DA3732" w14:textId="77777777" w:rsidR="00B65E89" w:rsidRPr="000E7142" w:rsidRDefault="00B65E89" w:rsidP="00B65E89">
            <w:pPr>
              <w:spacing w:before="40" w:after="40"/>
              <w:jc w:val="center"/>
              <w:rPr>
                <w:rFonts w:ascii="Arial" w:eastAsia="Times New Roman" w:hAnsi="Arial" w:cs="Arial"/>
                <w:sz w:val="18"/>
                <w:szCs w:val="18"/>
              </w:rPr>
            </w:pPr>
            <w:r w:rsidRPr="000E7142">
              <w:rPr>
                <w:rFonts w:ascii="Arial" w:hAnsi="Arial"/>
                <w:sz w:val="18"/>
                <w:szCs w:val="18"/>
              </w:rPr>
              <w:t>A</w:t>
            </w:r>
          </w:p>
        </w:tc>
        <w:tc>
          <w:tcPr>
            <w:tcW w:w="831" w:type="pct"/>
          </w:tcPr>
          <w:p w14:paraId="768464FC" w14:textId="77777777" w:rsidR="00B65E89" w:rsidRPr="00FC044B" w:rsidRDefault="00B65E89" w:rsidP="00B65E89">
            <w:pPr>
              <w:spacing w:before="40" w:after="40"/>
              <w:rPr>
                <w:rFonts w:ascii="Arial" w:eastAsia="Times New Roman" w:hAnsi="Arial" w:cs="Arial"/>
                <w:sz w:val="18"/>
                <w:szCs w:val="20"/>
                <w:lang w:val="en-GB"/>
              </w:rPr>
            </w:pPr>
          </w:p>
        </w:tc>
        <w:tc>
          <w:tcPr>
            <w:tcW w:w="645" w:type="pct"/>
            <w:shd w:val="clear" w:color="auto" w:fill="auto"/>
          </w:tcPr>
          <w:p w14:paraId="5022FFFF" w14:textId="77777777" w:rsidR="00B65E89" w:rsidRPr="00FC044B" w:rsidRDefault="00B65E89" w:rsidP="00B65E89">
            <w:pPr>
              <w:spacing w:before="40" w:after="40"/>
              <w:rPr>
                <w:rFonts w:ascii="Arial" w:eastAsia="Times New Roman" w:hAnsi="Arial" w:cs="Arial"/>
                <w:sz w:val="18"/>
                <w:szCs w:val="20"/>
                <w:lang w:val="en-GB"/>
              </w:rPr>
            </w:pPr>
          </w:p>
        </w:tc>
      </w:tr>
      <w:tr w:rsidR="000D558D" w:rsidRPr="00FC044B" w14:paraId="4BEF685F" w14:textId="77777777" w:rsidTr="005A6672">
        <w:trPr>
          <w:cantSplit/>
          <w:trHeight w:val="23"/>
        </w:trPr>
        <w:tc>
          <w:tcPr>
            <w:tcW w:w="235" w:type="pct"/>
            <w:vAlign w:val="center"/>
          </w:tcPr>
          <w:p w14:paraId="21D7858C" w14:textId="4960478D" w:rsidR="000D558D" w:rsidRPr="00483FC5" w:rsidRDefault="000D558D" w:rsidP="000D558D">
            <w:pPr>
              <w:spacing w:before="40" w:after="40"/>
              <w:jc w:val="center"/>
              <w:rPr>
                <w:rFonts w:ascii="Arial" w:hAnsi="Arial"/>
                <w:sz w:val="18"/>
                <w:szCs w:val="18"/>
              </w:rPr>
            </w:pPr>
            <w:r w:rsidRPr="000E7142">
              <w:rPr>
                <w:rFonts w:ascii="Arial" w:hAnsi="Arial"/>
                <w:sz w:val="18"/>
                <w:szCs w:val="18"/>
              </w:rPr>
              <w:t>4.3</w:t>
            </w:r>
          </w:p>
        </w:tc>
        <w:tc>
          <w:tcPr>
            <w:tcW w:w="661" w:type="pct"/>
            <w:vAlign w:val="center"/>
          </w:tcPr>
          <w:p w14:paraId="642AFEBC" w14:textId="0DA5B941" w:rsidR="000D558D" w:rsidRPr="00483FC5" w:rsidRDefault="000D558D" w:rsidP="00483FC5">
            <w:pPr>
              <w:spacing w:before="40" w:after="40"/>
              <w:jc w:val="center"/>
              <w:rPr>
                <w:rFonts w:ascii="Arial" w:hAnsi="Arial"/>
                <w:sz w:val="18"/>
                <w:szCs w:val="18"/>
              </w:rPr>
            </w:pPr>
            <w:r w:rsidRPr="000E7142">
              <w:rPr>
                <w:rFonts w:ascii="Arial" w:hAnsi="Arial"/>
                <w:sz w:val="18"/>
                <w:szCs w:val="18"/>
              </w:rPr>
              <w:t>Безопасность доступа</w:t>
            </w:r>
          </w:p>
        </w:tc>
        <w:tc>
          <w:tcPr>
            <w:tcW w:w="2374" w:type="pct"/>
          </w:tcPr>
          <w:p w14:paraId="607B58F2" w14:textId="29C09B9A" w:rsidR="000D558D" w:rsidRPr="00483FC5" w:rsidRDefault="000D558D" w:rsidP="000D558D">
            <w:pPr>
              <w:spacing w:before="40" w:after="40"/>
              <w:jc w:val="both"/>
              <w:rPr>
                <w:rFonts w:ascii="Arial" w:hAnsi="Arial"/>
                <w:sz w:val="18"/>
                <w:szCs w:val="18"/>
              </w:rPr>
            </w:pPr>
            <w:r w:rsidRPr="000E7142">
              <w:rPr>
                <w:rFonts w:ascii="Arial" w:hAnsi="Arial"/>
                <w:sz w:val="18"/>
                <w:szCs w:val="18"/>
              </w:rPr>
              <w:t>Необходимо обеспечить безопасность персонала, работающего в зоне действия водолазного комплекса, с учетом таких факторов, как опасность скольжения и спотыкания, ступеньки, поручни и т. д.</w:t>
            </w:r>
          </w:p>
        </w:tc>
        <w:tc>
          <w:tcPr>
            <w:tcW w:w="254" w:type="pct"/>
            <w:vAlign w:val="center"/>
          </w:tcPr>
          <w:p w14:paraId="77103645" w14:textId="5D1E2422" w:rsidR="000D558D" w:rsidRPr="00483FC5" w:rsidRDefault="000D558D" w:rsidP="000D558D">
            <w:pPr>
              <w:spacing w:before="40" w:after="40"/>
              <w:jc w:val="center"/>
              <w:rPr>
                <w:rFonts w:ascii="Arial" w:hAnsi="Arial"/>
                <w:sz w:val="18"/>
                <w:szCs w:val="18"/>
              </w:rPr>
            </w:pPr>
            <w:r w:rsidRPr="000E7142">
              <w:rPr>
                <w:rFonts w:ascii="Arial" w:hAnsi="Arial"/>
                <w:sz w:val="18"/>
                <w:szCs w:val="18"/>
              </w:rPr>
              <w:t>B</w:t>
            </w:r>
          </w:p>
        </w:tc>
        <w:tc>
          <w:tcPr>
            <w:tcW w:w="831" w:type="pct"/>
          </w:tcPr>
          <w:p w14:paraId="43FEE6A8" w14:textId="77777777" w:rsidR="000D558D" w:rsidRPr="00FC044B" w:rsidRDefault="000D558D" w:rsidP="000D558D">
            <w:pPr>
              <w:spacing w:before="40" w:after="40"/>
              <w:rPr>
                <w:rFonts w:ascii="Arial" w:eastAsia="Times New Roman" w:hAnsi="Arial" w:cs="Arial"/>
                <w:sz w:val="18"/>
                <w:szCs w:val="20"/>
                <w:lang w:val="en-GB"/>
              </w:rPr>
            </w:pPr>
          </w:p>
        </w:tc>
        <w:tc>
          <w:tcPr>
            <w:tcW w:w="645" w:type="pct"/>
            <w:shd w:val="clear" w:color="auto" w:fill="auto"/>
          </w:tcPr>
          <w:p w14:paraId="24E3A2F5" w14:textId="77777777" w:rsidR="000D558D" w:rsidRPr="00FC044B" w:rsidRDefault="000D558D" w:rsidP="000D558D">
            <w:pPr>
              <w:spacing w:before="40" w:after="40"/>
              <w:rPr>
                <w:rFonts w:ascii="Arial" w:eastAsia="Times New Roman" w:hAnsi="Arial" w:cs="Arial"/>
                <w:sz w:val="18"/>
                <w:szCs w:val="20"/>
                <w:lang w:val="en-GB"/>
              </w:rPr>
            </w:pPr>
          </w:p>
        </w:tc>
      </w:tr>
      <w:tr w:rsidR="000D558D" w:rsidRPr="00FC044B" w14:paraId="5D34117D" w14:textId="77777777" w:rsidTr="005A6672">
        <w:trPr>
          <w:cantSplit/>
          <w:trHeight w:val="23"/>
        </w:trPr>
        <w:tc>
          <w:tcPr>
            <w:tcW w:w="235" w:type="pct"/>
            <w:vAlign w:val="center"/>
          </w:tcPr>
          <w:p w14:paraId="7087F531" w14:textId="318FC2ED" w:rsidR="000D558D" w:rsidRPr="000E7142" w:rsidRDefault="000D558D" w:rsidP="000D558D">
            <w:pPr>
              <w:spacing w:before="40" w:after="40"/>
              <w:jc w:val="center"/>
              <w:rPr>
                <w:rFonts w:ascii="Arial" w:hAnsi="Arial"/>
                <w:sz w:val="18"/>
                <w:szCs w:val="18"/>
              </w:rPr>
            </w:pPr>
            <w:r w:rsidRPr="000E7142">
              <w:rPr>
                <w:rFonts w:ascii="Arial" w:hAnsi="Arial"/>
                <w:sz w:val="18"/>
                <w:szCs w:val="18"/>
              </w:rPr>
              <w:t>4.4</w:t>
            </w:r>
          </w:p>
        </w:tc>
        <w:tc>
          <w:tcPr>
            <w:tcW w:w="661" w:type="pct"/>
            <w:vAlign w:val="center"/>
          </w:tcPr>
          <w:p w14:paraId="2AD6435A" w14:textId="7335C1C1" w:rsidR="000D558D" w:rsidRPr="000E7142" w:rsidRDefault="000D558D" w:rsidP="00483FC5">
            <w:pPr>
              <w:spacing w:before="40" w:after="40"/>
              <w:jc w:val="center"/>
              <w:rPr>
                <w:rFonts w:ascii="Arial" w:hAnsi="Arial"/>
                <w:sz w:val="18"/>
                <w:szCs w:val="18"/>
              </w:rPr>
            </w:pPr>
            <w:r w:rsidRPr="000E7142">
              <w:rPr>
                <w:rFonts w:ascii="Arial" w:hAnsi="Arial"/>
                <w:sz w:val="18"/>
                <w:szCs w:val="18"/>
              </w:rPr>
              <w:t>Знаки</w:t>
            </w:r>
          </w:p>
        </w:tc>
        <w:tc>
          <w:tcPr>
            <w:tcW w:w="2374" w:type="pct"/>
          </w:tcPr>
          <w:p w14:paraId="78E2928F" w14:textId="70570A23" w:rsidR="000D558D" w:rsidRPr="000E7142" w:rsidRDefault="000D558D" w:rsidP="000D558D">
            <w:pPr>
              <w:spacing w:before="40" w:after="40"/>
              <w:jc w:val="both"/>
              <w:rPr>
                <w:rFonts w:ascii="Arial" w:hAnsi="Arial"/>
                <w:sz w:val="18"/>
                <w:szCs w:val="18"/>
              </w:rPr>
            </w:pPr>
            <w:r w:rsidRPr="000E7142">
              <w:rPr>
                <w:rFonts w:ascii="Arial" w:hAnsi="Arial"/>
                <w:sz w:val="18"/>
                <w:szCs w:val="18"/>
              </w:rPr>
              <w:t>Во всех соответствующих местах должны быть установлены хорошо видимые предупреждающие знаки (например, опасность поражения током, необходимость использовать СИЗ и т. д.); эти знаки должны соответствовать международным/национальным требованиям для знаков безопасности.</w:t>
            </w:r>
          </w:p>
        </w:tc>
        <w:tc>
          <w:tcPr>
            <w:tcW w:w="254" w:type="pct"/>
            <w:vAlign w:val="center"/>
          </w:tcPr>
          <w:p w14:paraId="271D6100" w14:textId="562CD8D3" w:rsidR="000D558D" w:rsidRPr="000E7142" w:rsidRDefault="000D558D" w:rsidP="000D558D">
            <w:pPr>
              <w:spacing w:before="40" w:after="40"/>
              <w:jc w:val="center"/>
              <w:rPr>
                <w:rFonts w:ascii="Arial" w:hAnsi="Arial"/>
                <w:sz w:val="18"/>
                <w:szCs w:val="18"/>
              </w:rPr>
            </w:pPr>
            <w:r w:rsidRPr="000E7142">
              <w:rPr>
                <w:rFonts w:ascii="Arial" w:hAnsi="Arial"/>
                <w:sz w:val="18"/>
                <w:szCs w:val="18"/>
              </w:rPr>
              <w:t>A</w:t>
            </w:r>
          </w:p>
        </w:tc>
        <w:tc>
          <w:tcPr>
            <w:tcW w:w="831" w:type="pct"/>
          </w:tcPr>
          <w:p w14:paraId="2D1F09F4" w14:textId="77777777" w:rsidR="000D558D" w:rsidRPr="00FC044B" w:rsidRDefault="000D558D" w:rsidP="000D558D">
            <w:pPr>
              <w:spacing w:before="40" w:after="40"/>
              <w:rPr>
                <w:rFonts w:ascii="Arial" w:eastAsia="Times New Roman" w:hAnsi="Arial" w:cs="Arial"/>
                <w:sz w:val="18"/>
                <w:szCs w:val="20"/>
                <w:lang w:val="en-GB"/>
              </w:rPr>
            </w:pPr>
          </w:p>
        </w:tc>
        <w:tc>
          <w:tcPr>
            <w:tcW w:w="645" w:type="pct"/>
            <w:shd w:val="clear" w:color="auto" w:fill="auto"/>
          </w:tcPr>
          <w:p w14:paraId="1ACD9E06" w14:textId="77777777" w:rsidR="000D558D" w:rsidRPr="00FC044B" w:rsidRDefault="000D558D" w:rsidP="000D558D">
            <w:pPr>
              <w:spacing w:before="40" w:after="40"/>
              <w:rPr>
                <w:rFonts w:ascii="Arial" w:eastAsia="Times New Roman" w:hAnsi="Arial" w:cs="Arial"/>
                <w:sz w:val="18"/>
                <w:szCs w:val="20"/>
                <w:lang w:val="en-GB"/>
              </w:rPr>
            </w:pPr>
          </w:p>
        </w:tc>
      </w:tr>
      <w:tr w:rsidR="000D558D" w:rsidRPr="00FC044B" w14:paraId="6F2F7D60" w14:textId="77777777" w:rsidTr="005A6672">
        <w:trPr>
          <w:cantSplit/>
          <w:trHeight w:val="23"/>
        </w:trPr>
        <w:tc>
          <w:tcPr>
            <w:tcW w:w="235" w:type="pct"/>
            <w:vAlign w:val="center"/>
          </w:tcPr>
          <w:p w14:paraId="5EA60D63" w14:textId="0BE9C2A4" w:rsidR="000D558D" w:rsidRPr="000E7142" w:rsidRDefault="000D558D" w:rsidP="000D558D">
            <w:pPr>
              <w:spacing w:before="40" w:after="40"/>
              <w:jc w:val="center"/>
              <w:rPr>
                <w:rFonts w:ascii="Arial" w:hAnsi="Arial"/>
                <w:sz w:val="18"/>
                <w:szCs w:val="18"/>
              </w:rPr>
            </w:pPr>
            <w:r w:rsidRPr="000E7142">
              <w:rPr>
                <w:rFonts w:ascii="Arial" w:hAnsi="Arial"/>
                <w:sz w:val="18"/>
                <w:szCs w:val="18"/>
              </w:rPr>
              <w:t>4.5</w:t>
            </w:r>
          </w:p>
        </w:tc>
        <w:tc>
          <w:tcPr>
            <w:tcW w:w="661" w:type="pct"/>
            <w:vAlign w:val="center"/>
          </w:tcPr>
          <w:p w14:paraId="3287AB44" w14:textId="77777777" w:rsidR="000E7142" w:rsidRDefault="000D558D" w:rsidP="000E7142">
            <w:pPr>
              <w:spacing w:before="40" w:after="40"/>
              <w:jc w:val="center"/>
              <w:rPr>
                <w:rFonts w:ascii="Arial" w:hAnsi="Arial"/>
                <w:sz w:val="18"/>
                <w:szCs w:val="18"/>
              </w:rPr>
            </w:pPr>
            <w:r w:rsidRPr="000E7142">
              <w:rPr>
                <w:rFonts w:ascii="Arial" w:hAnsi="Arial"/>
                <w:sz w:val="18"/>
                <w:szCs w:val="18"/>
              </w:rPr>
              <w:t xml:space="preserve">Крепление </w:t>
            </w:r>
          </w:p>
          <w:p w14:paraId="235C777E" w14:textId="68662ADF" w:rsidR="000D558D" w:rsidRPr="000E7142" w:rsidRDefault="000D558D" w:rsidP="00483FC5">
            <w:pPr>
              <w:spacing w:before="40" w:after="40"/>
              <w:jc w:val="center"/>
              <w:rPr>
                <w:rFonts w:ascii="Arial" w:hAnsi="Arial"/>
                <w:sz w:val="18"/>
                <w:szCs w:val="18"/>
              </w:rPr>
            </w:pPr>
            <w:r w:rsidRPr="000E7142">
              <w:rPr>
                <w:rFonts w:ascii="Arial" w:hAnsi="Arial"/>
                <w:sz w:val="18"/>
                <w:szCs w:val="18"/>
              </w:rPr>
              <w:t>по-походному (проект)</w:t>
            </w:r>
          </w:p>
        </w:tc>
        <w:tc>
          <w:tcPr>
            <w:tcW w:w="2374" w:type="pct"/>
          </w:tcPr>
          <w:p w14:paraId="2C574E3A" w14:textId="77777777" w:rsidR="000D558D" w:rsidRPr="000E7142" w:rsidRDefault="000D558D" w:rsidP="000D558D">
            <w:pPr>
              <w:spacing w:before="40" w:after="40"/>
              <w:jc w:val="both"/>
              <w:rPr>
                <w:rFonts w:ascii="Arial" w:eastAsia="Times New Roman" w:hAnsi="Arial" w:cs="Arial"/>
                <w:sz w:val="18"/>
                <w:szCs w:val="20"/>
              </w:rPr>
            </w:pPr>
            <w:r w:rsidRPr="000E7142">
              <w:rPr>
                <w:rFonts w:ascii="Arial" w:hAnsi="Arial"/>
                <w:sz w:val="18"/>
                <w:szCs w:val="20"/>
              </w:rPr>
              <w:t xml:space="preserve">Все элементы водолазной установки на борту судна должны быть надлежащим образом закреплены по-походному, а у компетентного лица должна иметься подтверждающая документация, свидетельствующая о выполнении необходимых расчетов и проверок. </w:t>
            </w:r>
          </w:p>
          <w:p w14:paraId="2C60C856" w14:textId="77777777" w:rsidR="000D558D" w:rsidRPr="000E7142" w:rsidRDefault="000D558D" w:rsidP="000D558D">
            <w:pPr>
              <w:spacing w:before="40" w:after="40"/>
              <w:jc w:val="both"/>
              <w:rPr>
                <w:rFonts w:ascii="Arial" w:eastAsia="Times New Roman" w:hAnsi="Arial" w:cs="Arial"/>
                <w:sz w:val="18"/>
                <w:szCs w:val="20"/>
              </w:rPr>
            </w:pPr>
            <w:r w:rsidRPr="000E7142">
              <w:rPr>
                <w:rFonts w:ascii="Arial" w:hAnsi="Arial"/>
                <w:sz w:val="18"/>
                <w:szCs w:val="20"/>
              </w:rPr>
              <w:t>Примечание. Это требование может отличаться для стационарной установки.</w:t>
            </w:r>
          </w:p>
          <w:p w14:paraId="2D60DF29" w14:textId="17F246BD" w:rsidR="000D558D" w:rsidRPr="000E7142" w:rsidRDefault="000D558D" w:rsidP="000D558D">
            <w:pPr>
              <w:spacing w:before="40" w:after="40"/>
              <w:jc w:val="both"/>
              <w:rPr>
                <w:rFonts w:ascii="Arial" w:hAnsi="Arial"/>
                <w:sz w:val="18"/>
                <w:szCs w:val="18"/>
              </w:rPr>
            </w:pPr>
            <w:r w:rsidRPr="000E7142">
              <w:rPr>
                <w:rFonts w:ascii="Arial" w:hAnsi="Arial"/>
                <w:sz w:val="18"/>
                <w:szCs w:val="20"/>
              </w:rPr>
              <w:t>Примечание. От проверяющего не требуется подтверждать достаточность этих расчетов и проверок; нужно лишь указать, выполнялись ли они.</w:t>
            </w:r>
          </w:p>
        </w:tc>
        <w:tc>
          <w:tcPr>
            <w:tcW w:w="254" w:type="pct"/>
            <w:vAlign w:val="center"/>
          </w:tcPr>
          <w:p w14:paraId="785DFF2F" w14:textId="44907CAE" w:rsidR="000D558D" w:rsidRPr="000E7142" w:rsidRDefault="000D558D" w:rsidP="000D558D">
            <w:pPr>
              <w:spacing w:before="40" w:after="40"/>
              <w:jc w:val="center"/>
              <w:rPr>
                <w:rFonts w:ascii="Arial" w:hAnsi="Arial"/>
                <w:sz w:val="18"/>
                <w:szCs w:val="18"/>
              </w:rPr>
            </w:pPr>
            <w:r w:rsidRPr="000E7142">
              <w:rPr>
                <w:rFonts w:ascii="Arial" w:hAnsi="Arial"/>
                <w:sz w:val="18"/>
                <w:szCs w:val="18"/>
              </w:rPr>
              <w:t>B</w:t>
            </w:r>
          </w:p>
        </w:tc>
        <w:tc>
          <w:tcPr>
            <w:tcW w:w="831" w:type="pct"/>
          </w:tcPr>
          <w:p w14:paraId="49139F5E" w14:textId="77777777" w:rsidR="000D558D" w:rsidRPr="00FC044B" w:rsidRDefault="000D558D" w:rsidP="000D558D">
            <w:pPr>
              <w:spacing w:before="40" w:after="40"/>
              <w:rPr>
                <w:rFonts w:ascii="Arial" w:eastAsia="Times New Roman" w:hAnsi="Arial" w:cs="Arial"/>
                <w:sz w:val="18"/>
                <w:szCs w:val="20"/>
                <w:lang w:val="en-GB"/>
              </w:rPr>
            </w:pPr>
          </w:p>
        </w:tc>
        <w:tc>
          <w:tcPr>
            <w:tcW w:w="645" w:type="pct"/>
            <w:shd w:val="clear" w:color="auto" w:fill="auto"/>
          </w:tcPr>
          <w:p w14:paraId="10D5A534" w14:textId="77777777" w:rsidR="000D558D" w:rsidRPr="00FC044B" w:rsidRDefault="000D558D" w:rsidP="000D558D">
            <w:pPr>
              <w:spacing w:before="40" w:after="40"/>
              <w:rPr>
                <w:rFonts w:ascii="Arial" w:eastAsia="Times New Roman" w:hAnsi="Arial" w:cs="Arial"/>
                <w:sz w:val="18"/>
                <w:szCs w:val="20"/>
                <w:lang w:val="en-GB"/>
              </w:rPr>
            </w:pPr>
          </w:p>
        </w:tc>
      </w:tr>
      <w:tr w:rsidR="000D558D" w:rsidRPr="00FC044B" w14:paraId="1ED30763" w14:textId="77777777" w:rsidTr="005A6672">
        <w:trPr>
          <w:cantSplit/>
          <w:trHeight w:val="23"/>
        </w:trPr>
        <w:tc>
          <w:tcPr>
            <w:tcW w:w="235" w:type="pct"/>
            <w:vAlign w:val="center"/>
          </w:tcPr>
          <w:p w14:paraId="2DBC59E2" w14:textId="20CF1C9C" w:rsidR="000D558D" w:rsidRPr="000E7142" w:rsidRDefault="000D558D" w:rsidP="000D558D">
            <w:pPr>
              <w:spacing w:before="40" w:after="40"/>
              <w:jc w:val="center"/>
              <w:rPr>
                <w:rFonts w:ascii="Arial" w:hAnsi="Arial"/>
                <w:sz w:val="18"/>
                <w:szCs w:val="18"/>
              </w:rPr>
            </w:pPr>
            <w:r w:rsidRPr="000E7142">
              <w:rPr>
                <w:rFonts w:ascii="Arial" w:hAnsi="Arial"/>
                <w:sz w:val="18"/>
                <w:szCs w:val="18"/>
              </w:rPr>
              <w:t>4.6</w:t>
            </w:r>
          </w:p>
        </w:tc>
        <w:tc>
          <w:tcPr>
            <w:tcW w:w="661" w:type="pct"/>
            <w:vAlign w:val="center"/>
          </w:tcPr>
          <w:p w14:paraId="491F66E6" w14:textId="77777777" w:rsidR="000E7142" w:rsidRDefault="000D558D" w:rsidP="000E7142">
            <w:pPr>
              <w:spacing w:before="40" w:after="40"/>
              <w:jc w:val="center"/>
              <w:rPr>
                <w:rFonts w:ascii="Arial" w:hAnsi="Arial"/>
                <w:sz w:val="18"/>
                <w:szCs w:val="18"/>
              </w:rPr>
            </w:pPr>
            <w:r w:rsidRPr="000E7142">
              <w:rPr>
                <w:rFonts w:ascii="Arial" w:hAnsi="Arial"/>
                <w:sz w:val="18"/>
                <w:szCs w:val="18"/>
              </w:rPr>
              <w:t xml:space="preserve">Крепление </w:t>
            </w:r>
          </w:p>
          <w:p w14:paraId="2DD0EE4C" w14:textId="19C22C04" w:rsidR="000D558D" w:rsidRPr="000E7142" w:rsidRDefault="000D558D" w:rsidP="00483FC5">
            <w:pPr>
              <w:spacing w:before="40" w:after="40"/>
              <w:jc w:val="center"/>
              <w:rPr>
                <w:rFonts w:ascii="Arial" w:hAnsi="Arial"/>
                <w:sz w:val="18"/>
                <w:szCs w:val="18"/>
              </w:rPr>
            </w:pPr>
            <w:r w:rsidRPr="000E7142">
              <w:rPr>
                <w:rFonts w:ascii="Arial" w:hAnsi="Arial"/>
                <w:sz w:val="18"/>
                <w:szCs w:val="18"/>
              </w:rPr>
              <w:t>по-походному (установка)</w:t>
            </w:r>
          </w:p>
        </w:tc>
        <w:tc>
          <w:tcPr>
            <w:tcW w:w="2374" w:type="pct"/>
          </w:tcPr>
          <w:p w14:paraId="4352A01E" w14:textId="63CD1CAD" w:rsidR="000D558D" w:rsidRPr="000E7142" w:rsidRDefault="000D558D" w:rsidP="000D558D">
            <w:pPr>
              <w:spacing w:before="40" w:after="40"/>
              <w:jc w:val="both"/>
              <w:rPr>
                <w:rFonts w:ascii="Arial" w:hAnsi="Arial"/>
                <w:sz w:val="18"/>
                <w:szCs w:val="20"/>
              </w:rPr>
            </w:pPr>
            <w:r w:rsidRPr="000E7142">
              <w:rPr>
                <w:rFonts w:ascii="Arial" w:hAnsi="Arial"/>
                <w:sz w:val="18"/>
                <w:szCs w:val="18"/>
              </w:rPr>
              <w:t>Если для крепления по-походному требуются сварные элементы, должны иметься отчеты о неразрушающем контроле, подтверждающие, что сварные элементы успешно испытаны компетентным лицом.</w:t>
            </w:r>
          </w:p>
        </w:tc>
        <w:tc>
          <w:tcPr>
            <w:tcW w:w="254" w:type="pct"/>
            <w:vAlign w:val="center"/>
          </w:tcPr>
          <w:p w14:paraId="53D575D0" w14:textId="4ED20FE8" w:rsidR="000D558D" w:rsidRPr="000E7142" w:rsidRDefault="000D558D" w:rsidP="000D558D">
            <w:pPr>
              <w:spacing w:before="40" w:after="40"/>
              <w:jc w:val="center"/>
              <w:rPr>
                <w:rFonts w:ascii="Arial" w:hAnsi="Arial"/>
                <w:sz w:val="18"/>
                <w:szCs w:val="18"/>
              </w:rPr>
            </w:pPr>
            <w:r w:rsidRPr="000E7142">
              <w:rPr>
                <w:rFonts w:ascii="Arial" w:hAnsi="Arial"/>
                <w:sz w:val="18"/>
                <w:szCs w:val="18"/>
              </w:rPr>
              <w:t>A</w:t>
            </w:r>
          </w:p>
        </w:tc>
        <w:tc>
          <w:tcPr>
            <w:tcW w:w="831" w:type="pct"/>
          </w:tcPr>
          <w:p w14:paraId="3F15A160" w14:textId="77777777" w:rsidR="000D558D" w:rsidRPr="00FC044B" w:rsidRDefault="000D558D" w:rsidP="000D558D">
            <w:pPr>
              <w:spacing w:before="40" w:after="40"/>
              <w:rPr>
                <w:rFonts w:ascii="Arial" w:eastAsia="Times New Roman" w:hAnsi="Arial" w:cs="Arial"/>
                <w:sz w:val="18"/>
                <w:szCs w:val="20"/>
                <w:lang w:val="en-GB"/>
              </w:rPr>
            </w:pPr>
          </w:p>
        </w:tc>
        <w:tc>
          <w:tcPr>
            <w:tcW w:w="645" w:type="pct"/>
            <w:shd w:val="clear" w:color="auto" w:fill="auto"/>
          </w:tcPr>
          <w:p w14:paraId="3BDCC088" w14:textId="77777777" w:rsidR="000D558D" w:rsidRPr="00FC044B" w:rsidRDefault="000D558D" w:rsidP="000D558D">
            <w:pPr>
              <w:spacing w:before="40" w:after="40"/>
              <w:rPr>
                <w:rFonts w:ascii="Arial" w:eastAsia="Times New Roman" w:hAnsi="Arial" w:cs="Arial"/>
                <w:sz w:val="18"/>
                <w:szCs w:val="20"/>
                <w:lang w:val="en-GB"/>
              </w:rPr>
            </w:pPr>
          </w:p>
        </w:tc>
      </w:tr>
      <w:tr w:rsidR="000D558D" w:rsidRPr="00FC044B" w14:paraId="15C17116" w14:textId="77777777" w:rsidTr="00483FC5">
        <w:trPr>
          <w:cantSplit/>
          <w:trHeight w:val="23"/>
        </w:trPr>
        <w:tc>
          <w:tcPr>
            <w:tcW w:w="235" w:type="pct"/>
            <w:shd w:val="clear" w:color="auto" w:fill="BFBFBF" w:themeFill="background1" w:themeFillShade="BF"/>
          </w:tcPr>
          <w:p w14:paraId="038FAD3A" w14:textId="6FBE9FAA" w:rsidR="000D558D" w:rsidRPr="000D558D" w:rsidRDefault="000D558D" w:rsidP="000D558D">
            <w:pPr>
              <w:spacing w:before="40" w:after="40"/>
              <w:jc w:val="center"/>
              <w:rPr>
                <w:rFonts w:ascii="Arial" w:hAnsi="Arial"/>
                <w:color w:val="ED7D31" w:themeColor="accent2"/>
                <w:sz w:val="18"/>
                <w:szCs w:val="18"/>
              </w:rPr>
            </w:pPr>
            <w:r>
              <w:rPr>
                <w:rFonts w:ascii="Arial" w:hAnsi="Arial"/>
                <w:b/>
                <w:sz w:val="18"/>
                <w:szCs w:val="28"/>
              </w:rPr>
              <w:t>5</w:t>
            </w:r>
          </w:p>
        </w:tc>
        <w:tc>
          <w:tcPr>
            <w:tcW w:w="4765" w:type="pct"/>
            <w:gridSpan w:val="5"/>
            <w:shd w:val="clear" w:color="auto" w:fill="BFBFBF" w:themeFill="background1" w:themeFillShade="BF"/>
          </w:tcPr>
          <w:p w14:paraId="13AAAD27" w14:textId="6442012E" w:rsidR="000D558D" w:rsidRPr="00FC044B" w:rsidRDefault="000D558D" w:rsidP="000D558D">
            <w:pPr>
              <w:spacing w:before="40" w:after="40"/>
              <w:rPr>
                <w:rFonts w:ascii="Arial" w:eastAsia="Times New Roman" w:hAnsi="Arial" w:cs="Arial"/>
                <w:sz w:val="18"/>
                <w:szCs w:val="20"/>
                <w:lang w:val="en-GB"/>
              </w:rPr>
            </w:pPr>
            <w:r>
              <w:rPr>
                <w:rFonts w:ascii="Arial" w:hAnsi="Arial"/>
                <w:b/>
                <w:sz w:val="18"/>
                <w:szCs w:val="18"/>
              </w:rPr>
              <w:t>Освещение</w:t>
            </w:r>
          </w:p>
        </w:tc>
      </w:tr>
      <w:tr w:rsidR="000D558D" w:rsidRPr="00FC044B" w14:paraId="5C122822" w14:textId="77777777" w:rsidTr="005A6672">
        <w:trPr>
          <w:cantSplit/>
          <w:trHeight w:val="23"/>
        </w:trPr>
        <w:tc>
          <w:tcPr>
            <w:tcW w:w="235" w:type="pct"/>
            <w:vAlign w:val="center"/>
          </w:tcPr>
          <w:p w14:paraId="66766DEB" w14:textId="3F9A97CA" w:rsidR="000D558D" w:rsidRPr="000E7142" w:rsidRDefault="000D558D" w:rsidP="000D558D">
            <w:pPr>
              <w:spacing w:before="40" w:after="40"/>
              <w:jc w:val="center"/>
              <w:rPr>
                <w:rFonts w:ascii="Arial" w:hAnsi="Arial"/>
                <w:b/>
                <w:sz w:val="18"/>
                <w:szCs w:val="28"/>
              </w:rPr>
            </w:pPr>
            <w:r w:rsidRPr="000E7142">
              <w:rPr>
                <w:rFonts w:ascii="Arial" w:hAnsi="Arial"/>
                <w:sz w:val="18"/>
                <w:szCs w:val="18"/>
              </w:rPr>
              <w:t>5.1</w:t>
            </w:r>
          </w:p>
        </w:tc>
        <w:tc>
          <w:tcPr>
            <w:tcW w:w="661" w:type="pct"/>
            <w:vAlign w:val="center"/>
          </w:tcPr>
          <w:p w14:paraId="6863B23A" w14:textId="28BDE864" w:rsidR="000D558D" w:rsidRPr="000E7142" w:rsidRDefault="000D558D" w:rsidP="00483FC5">
            <w:pPr>
              <w:spacing w:before="40" w:after="40"/>
              <w:jc w:val="center"/>
              <w:rPr>
                <w:rFonts w:ascii="Arial" w:hAnsi="Arial"/>
                <w:b/>
                <w:sz w:val="18"/>
                <w:szCs w:val="18"/>
              </w:rPr>
            </w:pPr>
            <w:r w:rsidRPr="000E7142">
              <w:rPr>
                <w:rFonts w:ascii="Arial" w:hAnsi="Arial"/>
                <w:sz w:val="18"/>
                <w:szCs w:val="18"/>
              </w:rPr>
              <w:t>Общая информация</w:t>
            </w:r>
          </w:p>
        </w:tc>
        <w:tc>
          <w:tcPr>
            <w:tcW w:w="2374" w:type="pct"/>
          </w:tcPr>
          <w:p w14:paraId="53B93D73" w14:textId="18890D29" w:rsidR="000D558D" w:rsidRPr="00483FC5" w:rsidRDefault="000D558D" w:rsidP="000D558D">
            <w:pPr>
              <w:spacing w:before="40" w:after="40"/>
              <w:jc w:val="both"/>
              <w:rPr>
                <w:rFonts w:ascii="Arial" w:hAnsi="Arial"/>
                <w:sz w:val="18"/>
                <w:szCs w:val="18"/>
              </w:rPr>
            </w:pPr>
            <w:r w:rsidRPr="000E7142">
              <w:rPr>
                <w:rFonts w:ascii="Arial" w:hAnsi="Arial"/>
                <w:sz w:val="18"/>
                <w:szCs w:val="18"/>
              </w:rPr>
              <w:t>Рядом с водолазным комплексом и любыми другими рабочими зонами должен быть в любое время обеспечен уровень освещения, достаточный для безопасного и эффективного выполнения персоналом своих обязанностей.</w:t>
            </w:r>
          </w:p>
        </w:tc>
        <w:tc>
          <w:tcPr>
            <w:tcW w:w="254" w:type="pct"/>
            <w:vAlign w:val="center"/>
          </w:tcPr>
          <w:p w14:paraId="04775194" w14:textId="5CCAA6A6" w:rsidR="000D558D" w:rsidRPr="00483FC5" w:rsidRDefault="000D558D" w:rsidP="000D558D">
            <w:pPr>
              <w:spacing w:before="40" w:after="40"/>
              <w:jc w:val="center"/>
              <w:rPr>
                <w:rFonts w:ascii="Arial" w:hAnsi="Arial"/>
                <w:sz w:val="18"/>
                <w:szCs w:val="18"/>
              </w:rPr>
            </w:pPr>
            <w:r w:rsidRPr="000E7142">
              <w:rPr>
                <w:rFonts w:ascii="Arial" w:hAnsi="Arial"/>
                <w:sz w:val="18"/>
                <w:szCs w:val="18"/>
              </w:rPr>
              <w:t>A</w:t>
            </w:r>
          </w:p>
        </w:tc>
        <w:tc>
          <w:tcPr>
            <w:tcW w:w="831" w:type="pct"/>
          </w:tcPr>
          <w:p w14:paraId="70814459" w14:textId="77777777" w:rsidR="000D558D" w:rsidRPr="00FC044B" w:rsidRDefault="000D558D" w:rsidP="000D558D">
            <w:pPr>
              <w:spacing w:before="40" w:after="40"/>
              <w:rPr>
                <w:rFonts w:ascii="Arial" w:eastAsia="Times New Roman" w:hAnsi="Arial" w:cs="Arial"/>
                <w:sz w:val="18"/>
                <w:szCs w:val="20"/>
                <w:lang w:val="en-GB"/>
              </w:rPr>
            </w:pPr>
          </w:p>
        </w:tc>
        <w:tc>
          <w:tcPr>
            <w:tcW w:w="645" w:type="pct"/>
            <w:shd w:val="clear" w:color="auto" w:fill="auto"/>
          </w:tcPr>
          <w:p w14:paraId="2A280345" w14:textId="77777777" w:rsidR="000D558D" w:rsidRPr="00FC044B" w:rsidRDefault="000D558D" w:rsidP="000D558D">
            <w:pPr>
              <w:spacing w:before="40" w:after="40"/>
              <w:rPr>
                <w:rFonts w:ascii="Arial" w:eastAsia="Times New Roman" w:hAnsi="Arial" w:cs="Arial"/>
                <w:sz w:val="18"/>
                <w:szCs w:val="20"/>
                <w:lang w:val="en-GB"/>
              </w:rPr>
            </w:pPr>
          </w:p>
        </w:tc>
      </w:tr>
      <w:tr w:rsidR="000D558D" w:rsidRPr="00FC044B" w14:paraId="37D9A640" w14:textId="77777777" w:rsidTr="005A6672">
        <w:trPr>
          <w:cantSplit/>
          <w:trHeight w:val="23"/>
        </w:trPr>
        <w:tc>
          <w:tcPr>
            <w:tcW w:w="235" w:type="pct"/>
            <w:vAlign w:val="center"/>
          </w:tcPr>
          <w:p w14:paraId="254E4F39" w14:textId="33CBC502" w:rsidR="000D558D" w:rsidRPr="000E7142" w:rsidRDefault="000D558D" w:rsidP="000D558D">
            <w:pPr>
              <w:spacing w:before="40" w:after="40"/>
              <w:jc w:val="center"/>
              <w:rPr>
                <w:rFonts w:ascii="Arial" w:hAnsi="Arial"/>
                <w:sz w:val="18"/>
                <w:szCs w:val="18"/>
              </w:rPr>
            </w:pPr>
            <w:r w:rsidRPr="000E7142">
              <w:rPr>
                <w:rFonts w:ascii="Arial" w:hAnsi="Arial"/>
                <w:sz w:val="18"/>
                <w:szCs w:val="18"/>
              </w:rPr>
              <w:t>5.2</w:t>
            </w:r>
          </w:p>
        </w:tc>
        <w:tc>
          <w:tcPr>
            <w:tcW w:w="661" w:type="pct"/>
            <w:vAlign w:val="center"/>
          </w:tcPr>
          <w:p w14:paraId="48420FD4" w14:textId="2B51BCD0" w:rsidR="000D558D" w:rsidRPr="000E7142" w:rsidRDefault="000D558D" w:rsidP="00483FC5">
            <w:pPr>
              <w:spacing w:before="40" w:after="40"/>
              <w:jc w:val="center"/>
              <w:rPr>
                <w:rFonts w:ascii="Arial" w:hAnsi="Arial"/>
                <w:sz w:val="18"/>
                <w:szCs w:val="18"/>
              </w:rPr>
            </w:pPr>
            <w:r w:rsidRPr="000E7142">
              <w:rPr>
                <w:rFonts w:ascii="Arial" w:hAnsi="Arial"/>
                <w:sz w:val="18"/>
                <w:szCs w:val="18"/>
              </w:rPr>
              <w:t>Аварийное освещение</w:t>
            </w:r>
          </w:p>
        </w:tc>
        <w:tc>
          <w:tcPr>
            <w:tcW w:w="2374" w:type="pct"/>
          </w:tcPr>
          <w:p w14:paraId="296614DA" w14:textId="79C53E4B" w:rsidR="000D558D" w:rsidRPr="000E7142" w:rsidRDefault="000D558D" w:rsidP="000D558D">
            <w:pPr>
              <w:spacing w:before="40" w:after="40"/>
              <w:jc w:val="both"/>
              <w:rPr>
                <w:rFonts w:ascii="Arial" w:hAnsi="Arial"/>
                <w:sz w:val="18"/>
                <w:szCs w:val="18"/>
              </w:rPr>
            </w:pPr>
            <w:r w:rsidRPr="000E7142">
              <w:rPr>
                <w:rFonts w:ascii="Arial" w:hAnsi="Arial"/>
                <w:sz w:val="18"/>
                <w:szCs w:val="18"/>
              </w:rPr>
              <w:t>Во всех критических зонах должно быть предусмотрено автоматическое аварийное освещение для безопасного передвижения персонала.</w:t>
            </w:r>
          </w:p>
        </w:tc>
        <w:tc>
          <w:tcPr>
            <w:tcW w:w="254" w:type="pct"/>
            <w:vAlign w:val="center"/>
          </w:tcPr>
          <w:p w14:paraId="4C3ACB0F" w14:textId="1EF3AF12" w:rsidR="000D558D" w:rsidRPr="000E7142" w:rsidRDefault="000D558D" w:rsidP="000D558D">
            <w:pPr>
              <w:spacing w:before="40" w:after="40"/>
              <w:jc w:val="center"/>
              <w:rPr>
                <w:rFonts w:ascii="Arial" w:hAnsi="Arial"/>
                <w:sz w:val="18"/>
                <w:szCs w:val="18"/>
              </w:rPr>
            </w:pPr>
            <w:r w:rsidRPr="000E7142">
              <w:rPr>
                <w:rFonts w:ascii="Arial" w:hAnsi="Arial"/>
                <w:sz w:val="18"/>
                <w:szCs w:val="18"/>
              </w:rPr>
              <w:t>B</w:t>
            </w:r>
          </w:p>
        </w:tc>
        <w:tc>
          <w:tcPr>
            <w:tcW w:w="831" w:type="pct"/>
          </w:tcPr>
          <w:p w14:paraId="068CCC74" w14:textId="77777777" w:rsidR="000D558D" w:rsidRPr="00FC044B" w:rsidRDefault="000D558D" w:rsidP="000D558D">
            <w:pPr>
              <w:spacing w:before="40" w:after="40"/>
              <w:rPr>
                <w:rFonts w:ascii="Arial" w:eastAsia="Times New Roman" w:hAnsi="Arial" w:cs="Arial"/>
                <w:sz w:val="18"/>
                <w:szCs w:val="20"/>
                <w:lang w:val="en-GB"/>
              </w:rPr>
            </w:pPr>
          </w:p>
        </w:tc>
        <w:tc>
          <w:tcPr>
            <w:tcW w:w="645" w:type="pct"/>
            <w:shd w:val="clear" w:color="auto" w:fill="auto"/>
          </w:tcPr>
          <w:p w14:paraId="628C34FD" w14:textId="77777777" w:rsidR="000D558D" w:rsidRPr="00FC044B" w:rsidRDefault="000D558D" w:rsidP="000D558D">
            <w:pPr>
              <w:spacing w:before="40" w:after="40"/>
              <w:rPr>
                <w:rFonts w:ascii="Arial" w:eastAsia="Times New Roman" w:hAnsi="Arial" w:cs="Arial"/>
                <w:sz w:val="18"/>
                <w:szCs w:val="20"/>
                <w:lang w:val="en-GB"/>
              </w:rPr>
            </w:pPr>
          </w:p>
        </w:tc>
      </w:tr>
    </w:tbl>
    <w:p w14:paraId="4CB42085" w14:textId="77777777" w:rsidR="005E4D92" w:rsidRDefault="005E4D92">
      <w:pPr>
        <w:rPr>
          <w:rFonts w:ascii="Verdana" w:eastAsia="Times New Roman" w:hAnsi="Verdana" w:cs="Times New Roman"/>
          <w:sz w:val="20"/>
          <w:szCs w:val="20"/>
          <w:lang w:eastAsia="en-GB"/>
        </w:rPr>
      </w:pPr>
      <w:r>
        <w:rPr>
          <w:rFonts w:ascii="Verdana" w:hAnsi="Verdana"/>
          <w:sz w:val="20"/>
          <w:szCs w:val="20"/>
        </w:rPr>
        <w:br w:type="page"/>
      </w:r>
    </w:p>
    <w:tbl>
      <w:tblPr>
        <w:tblW w:w="53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524"/>
        <w:gridCol w:w="5387"/>
        <w:gridCol w:w="708"/>
        <w:gridCol w:w="1985"/>
        <w:gridCol w:w="1277"/>
      </w:tblGrid>
      <w:tr w:rsidR="005E4D92" w:rsidRPr="00FC044B" w14:paraId="2311D20B" w14:textId="77777777" w:rsidTr="00EB342D">
        <w:trPr>
          <w:cantSplit/>
          <w:trHeight w:val="23"/>
        </w:trPr>
        <w:tc>
          <w:tcPr>
            <w:tcW w:w="253" w:type="pct"/>
            <w:shd w:val="clear" w:color="auto" w:fill="BFBFBF"/>
          </w:tcPr>
          <w:p w14:paraId="08260D32" w14:textId="77777777" w:rsidR="005E4D92" w:rsidRPr="00FC044B" w:rsidRDefault="005E4D92" w:rsidP="00B63FB3">
            <w:pPr>
              <w:keepNext/>
              <w:spacing w:before="40" w:after="40"/>
              <w:jc w:val="center"/>
              <w:rPr>
                <w:rFonts w:ascii="Arial" w:eastAsia="Times New Roman" w:hAnsi="Arial" w:cs="Arial"/>
                <w:b/>
                <w:sz w:val="18"/>
                <w:szCs w:val="28"/>
              </w:rPr>
            </w:pPr>
            <w:r>
              <w:rPr>
                <w:rFonts w:ascii="Arial" w:hAnsi="Arial"/>
                <w:b/>
                <w:sz w:val="18"/>
                <w:szCs w:val="28"/>
              </w:rPr>
              <w:lastRenderedPageBreak/>
              <w:t>6</w:t>
            </w:r>
          </w:p>
        </w:tc>
        <w:tc>
          <w:tcPr>
            <w:tcW w:w="4747" w:type="pct"/>
            <w:gridSpan w:val="5"/>
            <w:shd w:val="clear" w:color="auto" w:fill="BFBFBF"/>
          </w:tcPr>
          <w:p w14:paraId="36D4F6EE" w14:textId="77777777" w:rsidR="005E4D92" w:rsidRPr="00FC044B" w:rsidRDefault="005E4D92" w:rsidP="00B63FB3">
            <w:pPr>
              <w:spacing w:before="40" w:after="40"/>
              <w:rPr>
                <w:rFonts w:ascii="Arial" w:eastAsia="Times New Roman" w:hAnsi="Arial" w:cs="Arial"/>
                <w:b/>
                <w:sz w:val="18"/>
                <w:szCs w:val="18"/>
              </w:rPr>
            </w:pPr>
            <w:r>
              <w:rPr>
                <w:rFonts w:ascii="Arial" w:hAnsi="Arial"/>
                <w:b/>
                <w:sz w:val="18"/>
                <w:szCs w:val="18"/>
              </w:rPr>
              <w:t>Доступ для водолазов</w:t>
            </w:r>
          </w:p>
        </w:tc>
      </w:tr>
      <w:tr w:rsidR="00AD0276" w:rsidRPr="00FC044B" w14:paraId="1DC5FC6E" w14:textId="77777777" w:rsidTr="005A6672">
        <w:trPr>
          <w:cantSplit/>
          <w:trHeight w:val="23"/>
        </w:trPr>
        <w:tc>
          <w:tcPr>
            <w:tcW w:w="253" w:type="pct"/>
            <w:vAlign w:val="center"/>
          </w:tcPr>
          <w:p w14:paraId="7DB3B1B4" w14:textId="77777777" w:rsidR="005E4D92" w:rsidRPr="000E7142" w:rsidRDefault="005E4D92" w:rsidP="00B63FB3">
            <w:pPr>
              <w:spacing w:before="40" w:after="40"/>
              <w:jc w:val="center"/>
              <w:rPr>
                <w:rFonts w:ascii="Arial" w:eastAsia="Times New Roman" w:hAnsi="Arial" w:cs="Arial"/>
                <w:sz w:val="18"/>
                <w:szCs w:val="18"/>
              </w:rPr>
            </w:pPr>
            <w:r w:rsidRPr="000E7142">
              <w:rPr>
                <w:rFonts w:ascii="Arial" w:hAnsi="Arial"/>
                <w:sz w:val="18"/>
                <w:szCs w:val="18"/>
              </w:rPr>
              <w:t>6.1</w:t>
            </w:r>
          </w:p>
        </w:tc>
        <w:tc>
          <w:tcPr>
            <w:tcW w:w="665" w:type="pct"/>
            <w:vAlign w:val="center"/>
          </w:tcPr>
          <w:p w14:paraId="71B5520E" w14:textId="77777777" w:rsidR="005E4D92" w:rsidRPr="000E7142" w:rsidRDefault="005E4D92" w:rsidP="00483FC5">
            <w:pPr>
              <w:spacing w:before="40" w:after="40"/>
              <w:jc w:val="center"/>
              <w:rPr>
                <w:rFonts w:ascii="Arial" w:eastAsia="Times New Roman" w:hAnsi="Arial" w:cs="Arial"/>
                <w:sz w:val="18"/>
                <w:szCs w:val="18"/>
              </w:rPr>
            </w:pPr>
            <w:r w:rsidRPr="000E7142">
              <w:rPr>
                <w:rFonts w:ascii="Arial" w:hAnsi="Arial"/>
                <w:sz w:val="18"/>
                <w:szCs w:val="18"/>
              </w:rPr>
              <w:t>Техника безопасности</w:t>
            </w:r>
          </w:p>
        </w:tc>
        <w:tc>
          <w:tcPr>
            <w:tcW w:w="2350" w:type="pct"/>
          </w:tcPr>
          <w:p w14:paraId="5419D31A" w14:textId="77777777" w:rsidR="005E4D92" w:rsidRPr="000E7142" w:rsidRDefault="005E4D92" w:rsidP="00EB342D">
            <w:pPr>
              <w:spacing w:before="40" w:after="40"/>
              <w:jc w:val="both"/>
              <w:rPr>
                <w:rFonts w:ascii="Arial" w:eastAsia="Times New Roman" w:hAnsi="Arial" w:cs="Arial"/>
                <w:sz w:val="18"/>
                <w:szCs w:val="18"/>
              </w:rPr>
            </w:pPr>
            <w:r w:rsidRPr="000E7142">
              <w:rPr>
                <w:rFonts w:ascii="Arial" w:hAnsi="Arial"/>
                <w:sz w:val="18"/>
                <w:szCs w:val="18"/>
              </w:rPr>
              <w:t>Водолазы (включая страхующего водолаза на поверхности) должны иметь возможность безопасно и организованно входить в воду и покидать воду. Такая возможность должна быть обеспечена во всех обычных обстоятельствах.</w:t>
            </w:r>
          </w:p>
        </w:tc>
        <w:tc>
          <w:tcPr>
            <w:tcW w:w="309" w:type="pct"/>
            <w:vAlign w:val="center"/>
          </w:tcPr>
          <w:p w14:paraId="7DC47B8F" w14:textId="77777777" w:rsidR="005E4D92" w:rsidRPr="000E7142" w:rsidRDefault="005E4D92" w:rsidP="00B63FB3">
            <w:pPr>
              <w:spacing w:before="40" w:after="40"/>
              <w:jc w:val="center"/>
              <w:rPr>
                <w:rFonts w:ascii="Arial" w:eastAsia="Times New Roman" w:hAnsi="Arial" w:cs="Arial"/>
                <w:sz w:val="18"/>
                <w:szCs w:val="18"/>
              </w:rPr>
            </w:pPr>
            <w:r w:rsidRPr="000E7142">
              <w:rPr>
                <w:rFonts w:ascii="Arial" w:hAnsi="Arial"/>
                <w:sz w:val="18"/>
                <w:szCs w:val="18"/>
              </w:rPr>
              <w:t>A</w:t>
            </w:r>
          </w:p>
        </w:tc>
        <w:tc>
          <w:tcPr>
            <w:tcW w:w="866" w:type="pct"/>
          </w:tcPr>
          <w:p w14:paraId="75C52B76" w14:textId="77777777" w:rsidR="005E4D92" w:rsidRPr="00FC044B" w:rsidRDefault="005E4D92" w:rsidP="00B63FB3">
            <w:pPr>
              <w:spacing w:before="40" w:after="40"/>
              <w:rPr>
                <w:rFonts w:ascii="Arial" w:eastAsia="Times New Roman" w:hAnsi="Arial" w:cs="Arial"/>
                <w:sz w:val="18"/>
                <w:szCs w:val="20"/>
                <w:lang w:val="en-GB"/>
              </w:rPr>
            </w:pPr>
          </w:p>
        </w:tc>
        <w:tc>
          <w:tcPr>
            <w:tcW w:w="557" w:type="pct"/>
            <w:shd w:val="clear" w:color="auto" w:fill="auto"/>
          </w:tcPr>
          <w:p w14:paraId="28213A4A"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30AA09CE" w14:textId="77777777" w:rsidTr="005A6672">
        <w:trPr>
          <w:cantSplit/>
          <w:trHeight w:val="23"/>
        </w:trPr>
        <w:tc>
          <w:tcPr>
            <w:tcW w:w="253" w:type="pct"/>
            <w:vAlign w:val="center"/>
          </w:tcPr>
          <w:p w14:paraId="4F71CFBE" w14:textId="77777777" w:rsidR="005E4D92" w:rsidRPr="000E7142" w:rsidRDefault="005E4D92" w:rsidP="00B63FB3">
            <w:pPr>
              <w:spacing w:before="40" w:after="40"/>
              <w:jc w:val="center"/>
              <w:rPr>
                <w:rFonts w:ascii="Arial" w:eastAsia="Times New Roman" w:hAnsi="Arial" w:cs="Arial"/>
                <w:sz w:val="18"/>
                <w:szCs w:val="18"/>
              </w:rPr>
            </w:pPr>
            <w:r w:rsidRPr="000E7142">
              <w:rPr>
                <w:rFonts w:ascii="Arial" w:hAnsi="Arial"/>
                <w:sz w:val="18"/>
                <w:szCs w:val="18"/>
              </w:rPr>
              <w:t>6.2</w:t>
            </w:r>
          </w:p>
        </w:tc>
        <w:tc>
          <w:tcPr>
            <w:tcW w:w="665" w:type="pct"/>
            <w:vAlign w:val="center"/>
          </w:tcPr>
          <w:p w14:paraId="5C3B8650" w14:textId="77777777" w:rsidR="005E4D92" w:rsidRPr="000E7142" w:rsidRDefault="005E4D92" w:rsidP="00483FC5">
            <w:pPr>
              <w:spacing w:before="40" w:after="40"/>
              <w:jc w:val="center"/>
              <w:rPr>
                <w:rFonts w:ascii="Arial" w:eastAsia="Times New Roman" w:hAnsi="Arial" w:cs="Arial"/>
                <w:sz w:val="18"/>
                <w:szCs w:val="18"/>
              </w:rPr>
            </w:pPr>
            <w:r w:rsidRPr="000E7142">
              <w:rPr>
                <w:rFonts w:ascii="Arial" w:hAnsi="Arial"/>
                <w:sz w:val="18"/>
                <w:szCs w:val="18"/>
              </w:rPr>
              <w:t>Местонахождение страхующего водолаза</w:t>
            </w:r>
          </w:p>
        </w:tc>
        <w:tc>
          <w:tcPr>
            <w:tcW w:w="2350" w:type="pct"/>
          </w:tcPr>
          <w:p w14:paraId="729C802E" w14:textId="77777777" w:rsidR="005E4D92" w:rsidRPr="000E7142" w:rsidRDefault="005E4D92" w:rsidP="00EB342D">
            <w:pPr>
              <w:spacing w:before="40" w:after="40"/>
              <w:jc w:val="both"/>
              <w:rPr>
                <w:rFonts w:ascii="Arial" w:eastAsia="Times New Roman" w:hAnsi="Arial" w:cs="Arial"/>
                <w:sz w:val="18"/>
                <w:szCs w:val="18"/>
              </w:rPr>
            </w:pPr>
            <w:r w:rsidRPr="000E7142">
              <w:rPr>
                <w:rFonts w:ascii="Arial" w:hAnsi="Arial"/>
                <w:sz w:val="18"/>
                <w:szCs w:val="18"/>
              </w:rPr>
              <w:t>Страхующий водолаз, находящийся на поверхности, должен быть защищен от погодных и иных воздействий (включая падение предметов), которые могут влиять на степень его концентрации. Это также означает, что ему должно быть тепло (или прохладно).</w:t>
            </w:r>
          </w:p>
        </w:tc>
        <w:tc>
          <w:tcPr>
            <w:tcW w:w="309" w:type="pct"/>
            <w:vAlign w:val="center"/>
          </w:tcPr>
          <w:p w14:paraId="78EE4BBC" w14:textId="77777777" w:rsidR="005E4D92" w:rsidRPr="000E7142" w:rsidRDefault="005E4D92" w:rsidP="00B63FB3">
            <w:pPr>
              <w:spacing w:before="40" w:after="40"/>
              <w:jc w:val="center"/>
              <w:rPr>
                <w:rFonts w:ascii="Arial" w:eastAsia="Times New Roman" w:hAnsi="Arial" w:cs="Arial"/>
                <w:sz w:val="18"/>
                <w:szCs w:val="18"/>
              </w:rPr>
            </w:pPr>
            <w:r w:rsidRPr="000E7142">
              <w:rPr>
                <w:rFonts w:ascii="Arial" w:hAnsi="Arial"/>
                <w:sz w:val="18"/>
                <w:szCs w:val="18"/>
              </w:rPr>
              <w:t>A</w:t>
            </w:r>
          </w:p>
        </w:tc>
        <w:tc>
          <w:tcPr>
            <w:tcW w:w="866" w:type="pct"/>
          </w:tcPr>
          <w:p w14:paraId="68DC6235" w14:textId="77777777" w:rsidR="005E4D92" w:rsidRPr="00FC044B" w:rsidRDefault="005E4D92" w:rsidP="00B63FB3">
            <w:pPr>
              <w:spacing w:before="40" w:after="40"/>
              <w:rPr>
                <w:rFonts w:ascii="Arial" w:eastAsia="Times New Roman" w:hAnsi="Arial" w:cs="Arial"/>
                <w:sz w:val="18"/>
                <w:szCs w:val="20"/>
                <w:lang w:val="en-GB"/>
              </w:rPr>
            </w:pPr>
          </w:p>
        </w:tc>
        <w:tc>
          <w:tcPr>
            <w:tcW w:w="557" w:type="pct"/>
            <w:shd w:val="clear" w:color="auto" w:fill="auto"/>
          </w:tcPr>
          <w:p w14:paraId="69B06F48"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0DFE1EC4"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0982C83A"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6.3</w:t>
            </w:r>
          </w:p>
        </w:tc>
        <w:tc>
          <w:tcPr>
            <w:tcW w:w="665" w:type="pct"/>
            <w:tcBorders>
              <w:top w:val="single" w:sz="4" w:space="0" w:color="auto"/>
              <w:left w:val="single" w:sz="4" w:space="0" w:color="auto"/>
              <w:bottom w:val="single" w:sz="4" w:space="0" w:color="auto"/>
              <w:right w:val="single" w:sz="4" w:space="0" w:color="auto"/>
            </w:tcBorders>
            <w:vAlign w:val="center"/>
          </w:tcPr>
          <w:p w14:paraId="794803C7" w14:textId="16458344" w:rsidR="005E4D92" w:rsidRPr="000E7142" w:rsidRDefault="005E4D92" w:rsidP="00483FC5">
            <w:pPr>
              <w:spacing w:before="40" w:after="40"/>
              <w:jc w:val="center"/>
              <w:rPr>
                <w:rFonts w:ascii="Arial" w:hAnsi="Arial"/>
                <w:sz w:val="18"/>
                <w:szCs w:val="18"/>
              </w:rPr>
            </w:pPr>
            <w:r w:rsidRPr="000E7142">
              <w:rPr>
                <w:rFonts w:ascii="Arial" w:hAnsi="Arial"/>
                <w:sz w:val="18"/>
                <w:szCs w:val="18"/>
              </w:rPr>
              <w:t xml:space="preserve">Суда, работающие в режиме </w:t>
            </w:r>
            <w:r w:rsidR="000E7142" w:rsidRPr="00483FC5">
              <w:rPr>
                <w:rFonts w:ascii="Arial" w:hAnsi="Arial"/>
                <w:sz w:val="18"/>
                <w:szCs w:val="18"/>
              </w:rPr>
              <w:t>ДП</w:t>
            </w:r>
          </w:p>
        </w:tc>
        <w:tc>
          <w:tcPr>
            <w:tcW w:w="2350" w:type="pct"/>
            <w:tcBorders>
              <w:top w:val="single" w:sz="4" w:space="0" w:color="auto"/>
              <w:left w:val="single" w:sz="4" w:space="0" w:color="auto"/>
              <w:bottom w:val="single" w:sz="4" w:space="0" w:color="auto"/>
              <w:right w:val="single" w:sz="4" w:space="0" w:color="auto"/>
            </w:tcBorders>
          </w:tcPr>
          <w:p w14:paraId="5AC5D7A9" w14:textId="0BA40A59" w:rsidR="005E4D92" w:rsidRPr="000E7142" w:rsidRDefault="005E4D92" w:rsidP="00EB342D">
            <w:pPr>
              <w:spacing w:before="40" w:after="40"/>
              <w:jc w:val="both"/>
              <w:rPr>
                <w:rFonts w:ascii="Arial" w:hAnsi="Arial"/>
                <w:sz w:val="18"/>
                <w:szCs w:val="18"/>
              </w:rPr>
            </w:pPr>
            <w:r w:rsidRPr="000E7142">
              <w:rPr>
                <w:rFonts w:ascii="Arial" w:hAnsi="Arial"/>
                <w:sz w:val="18"/>
                <w:szCs w:val="18"/>
              </w:rPr>
              <w:t xml:space="preserve">При проведении водолазных работ с судна, работающего в режиме </w:t>
            </w:r>
            <w:r w:rsidR="000E7142" w:rsidRPr="00483FC5">
              <w:rPr>
                <w:rFonts w:ascii="Arial" w:hAnsi="Arial"/>
                <w:sz w:val="18"/>
                <w:szCs w:val="18"/>
              </w:rPr>
              <w:t>ДП</w:t>
            </w:r>
            <w:r w:rsidRPr="000E7142">
              <w:rPr>
                <w:rFonts w:ascii="Arial" w:hAnsi="Arial"/>
                <w:sz w:val="18"/>
                <w:szCs w:val="18"/>
              </w:rPr>
              <w:t>, устройство, используемое для погружения водолаза(</w:t>
            </w:r>
            <w:proofErr w:type="spellStart"/>
            <w:r w:rsidRPr="000E7142">
              <w:rPr>
                <w:rFonts w:ascii="Arial" w:hAnsi="Arial"/>
                <w:sz w:val="18"/>
                <w:szCs w:val="18"/>
              </w:rPr>
              <w:t>ов</w:t>
            </w:r>
            <w:proofErr w:type="spellEnd"/>
            <w:r w:rsidRPr="000E7142">
              <w:rPr>
                <w:rFonts w:ascii="Arial" w:hAnsi="Arial"/>
                <w:sz w:val="18"/>
                <w:szCs w:val="18"/>
              </w:rPr>
              <w:t>) в воду, должно находиться в зоне, расположенной на достаточном расстоянии от подруливающих устройств и других объектов, которые могут представлять потенциальную опасность для водолаза.</w:t>
            </w:r>
          </w:p>
        </w:tc>
        <w:tc>
          <w:tcPr>
            <w:tcW w:w="309" w:type="pct"/>
            <w:tcBorders>
              <w:top w:val="single" w:sz="4" w:space="0" w:color="auto"/>
              <w:left w:val="single" w:sz="4" w:space="0" w:color="auto"/>
              <w:bottom w:val="single" w:sz="4" w:space="0" w:color="auto"/>
              <w:right w:val="single" w:sz="4" w:space="0" w:color="auto"/>
            </w:tcBorders>
            <w:vAlign w:val="center"/>
          </w:tcPr>
          <w:p w14:paraId="72EF5DA9"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3E9127B"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F76DCB6"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607CFFCE"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48144B9D"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6.4</w:t>
            </w:r>
          </w:p>
        </w:tc>
        <w:tc>
          <w:tcPr>
            <w:tcW w:w="665" w:type="pct"/>
            <w:tcBorders>
              <w:top w:val="single" w:sz="4" w:space="0" w:color="auto"/>
              <w:left w:val="single" w:sz="4" w:space="0" w:color="auto"/>
              <w:bottom w:val="single" w:sz="4" w:space="0" w:color="auto"/>
              <w:right w:val="single" w:sz="4" w:space="0" w:color="auto"/>
            </w:tcBorders>
            <w:vAlign w:val="center"/>
          </w:tcPr>
          <w:p w14:paraId="4DA5A857" w14:textId="23BE9529" w:rsidR="005E4D92" w:rsidRPr="000E7142" w:rsidRDefault="005E4D92" w:rsidP="00483FC5">
            <w:pPr>
              <w:spacing w:before="40" w:after="40"/>
              <w:ind w:left="-108" w:right="-171"/>
              <w:jc w:val="center"/>
              <w:rPr>
                <w:rFonts w:ascii="Arial" w:hAnsi="Arial"/>
                <w:sz w:val="18"/>
                <w:szCs w:val="18"/>
              </w:rPr>
            </w:pPr>
            <w:r w:rsidRPr="000E7142">
              <w:rPr>
                <w:rFonts w:ascii="Arial" w:hAnsi="Arial"/>
                <w:sz w:val="18"/>
                <w:szCs w:val="18"/>
              </w:rPr>
              <w:t xml:space="preserve">Схема расположения подруливающих устройств системы </w:t>
            </w:r>
            <w:r w:rsidR="000E7142" w:rsidRPr="00483FC5">
              <w:rPr>
                <w:rFonts w:ascii="Arial" w:hAnsi="Arial"/>
                <w:sz w:val="18"/>
                <w:szCs w:val="18"/>
              </w:rPr>
              <w:t>ДП</w:t>
            </w:r>
          </w:p>
        </w:tc>
        <w:tc>
          <w:tcPr>
            <w:tcW w:w="2350" w:type="pct"/>
            <w:tcBorders>
              <w:top w:val="single" w:sz="4" w:space="0" w:color="auto"/>
              <w:left w:val="single" w:sz="4" w:space="0" w:color="auto"/>
              <w:bottom w:val="single" w:sz="4" w:space="0" w:color="auto"/>
              <w:right w:val="single" w:sz="4" w:space="0" w:color="auto"/>
            </w:tcBorders>
          </w:tcPr>
          <w:p w14:paraId="6737F76E" w14:textId="77777777" w:rsidR="005E4D92" w:rsidRPr="000E7142" w:rsidDel="00A21D3C" w:rsidRDefault="005E4D92" w:rsidP="00EB342D">
            <w:pPr>
              <w:spacing w:before="40" w:after="40"/>
              <w:jc w:val="both"/>
              <w:rPr>
                <w:rFonts w:ascii="Arial" w:hAnsi="Arial"/>
                <w:sz w:val="18"/>
                <w:szCs w:val="18"/>
              </w:rPr>
            </w:pPr>
            <w:r w:rsidRPr="000E7142">
              <w:rPr>
                <w:rFonts w:ascii="Arial" w:hAnsi="Arial"/>
                <w:sz w:val="18"/>
                <w:szCs w:val="18"/>
              </w:rPr>
              <w:t>Должна быть предусмотрена схема расположения всех подруливающих устройств и других опасных факторов. Кроме того, должна быть предусмотрена таблица максимально допустимой длины кабель-шланговой связки водолаза для каждой глубины в определенном (-ых) месте (-ах) погружения.</w:t>
            </w:r>
          </w:p>
        </w:tc>
        <w:tc>
          <w:tcPr>
            <w:tcW w:w="309" w:type="pct"/>
            <w:tcBorders>
              <w:top w:val="single" w:sz="4" w:space="0" w:color="auto"/>
              <w:left w:val="single" w:sz="4" w:space="0" w:color="auto"/>
              <w:bottom w:val="single" w:sz="4" w:space="0" w:color="auto"/>
              <w:right w:val="single" w:sz="4" w:space="0" w:color="auto"/>
            </w:tcBorders>
            <w:vAlign w:val="center"/>
          </w:tcPr>
          <w:p w14:paraId="691C3164"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799FC1E2"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0DE0546"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032F0048"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366E7694"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6.5</w:t>
            </w:r>
          </w:p>
        </w:tc>
        <w:tc>
          <w:tcPr>
            <w:tcW w:w="665" w:type="pct"/>
            <w:tcBorders>
              <w:top w:val="single" w:sz="4" w:space="0" w:color="auto"/>
              <w:left w:val="single" w:sz="4" w:space="0" w:color="auto"/>
              <w:bottom w:val="single" w:sz="4" w:space="0" w:color="auto"/>
              <w:right w:val="single" w:sz="4" w:space="0" w:color="auto"/>
            </w:tcBorders>
            <w:vAlign w:val="center"/>
          </w:tcPr>
          <w:p w14:paraId="46C7CA8E" w14:textId="77777777" w:rsidR="005E4D92" w:rsidRPr="000E7142" w:rsidRDefault="005E4D92" w:rsidP="00483FC5">
            <w:pPr>
              <w:spacing w:before="40" w:after="40"/>
              <w:jc w:val="center"/>
              <w:rPr>
                <w:rFonts w:ascii="Arial" w:hAnsi="Arial"/>
                <w:sz w:val="18"/>
                <w:szCs w:val="18"/>
              </w:rPr>
            </w:pPr>
            <w:r w:rsidRPr="000E7142">
              <w:rPr>
                <w:rFonts w:ascii="Arial" w:hAnsi="Arial"/>
                <w:sz w:val="18"/>
                <w:szCs w:val="18"/>
              </w:rPr>
              <w:t>Ограничение длины кабель-шланговой связки (КШС)</w:t>
            </w:r>
          </w:p>
        </w:tc>
        <w:tc>
          <w:tcPr>
            <w:tcW w:w="2350" w:type="pct"/>
            <w:tcBorders>
              <w:top w:val="single" w:sz="4" w:space="0" w:color="auto"/>
              <w:left w:val="single" w:sz="4" w:space="0" w:color="auto"/>
              <w:bottom w:val="single" w:sz="4" w:space="0" w:color="auto"/>
              <w:right w:val="single" w:sz="4" w:space="0" w:color="auto"/>
            </w:tcBorders>
          </w:tcPr>
          <w:p w14:paraId="79B28BAA" w14:textId="77777777" w:rsidR="005E4D92" w:rsidRPr="000E7142" w:rsidRDefault="005E4D92" w:rsidP="00EB342D">
            <w:pPr>
              <w:spacing w:before="40" w:after="40"/>
              <w:jc w:val="both"/>
              <w:rPr>
                <w:rFonts w:ascii="Arial" w:hAnsi="Arial"/>
                <w:sz w:val="18"/>
                <w:szCs w:val="18"/>
              </w:rPr>
            </w:pPr>
            <w:r w:rsidRPr="000E7142">
              <w:rPr>
                <w:rFonts w:ascii="Arial" w:hAnsi="Arial"/>
                <w:sz w:val="18"/>
                <w:szCs w:val="18"/>
              </w:rPr>
              <w:t>Основное требование при погружении водолазов с судна, работающего в режиме дистанционного позиционирования, заключается в том, чтобы водолаз, его кабель-шланговая связка и оборудование ни при каких обстоятельствах не входили в контакт с подруливающим устройством или любым другим опасным объектом. Обычно это достигается ограничением длины кабель-шланговой связки. По любым таким ограничениям должна быть сделана запись.</w:t>
            </w:r>
          </w:p>
        </w:tc>
        <w:tc>
          <w:tcPr>
            <w:tcW w:w="309" w:type="pct"/>
            <w:tcBorders>
              <w:top w:val="single" w:sz="4" w:space="0" w:color="auto"/>
              <w:left w:val="single" w:sz="4" w:space="0" w:color="auto"/>
              <w:bottom w:val="single" w:sz="4" w:space="0" w:color="auto"/>
              <w:right w:val="single" w:sz="4" w:space="0" w:color="auto"/>
            </w:tcBorders>
            <w:vAlign w:val="center"/>
          </w:tcPr>
          <w:p w14:paraId="51A4F00B"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3F99B66E"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6F86B0A"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57B5B028"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3D2A6CA0"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6.6</w:t>
            </w:r>
          </w:p>
        </w:tc>
        <w:tc>
          <w:tcPr>
            <w:tcW w:w="665" w:type="pct"/>
            <w:tcBorders>
              <w:top w:val="single" w:sz="4" w:space="0" w:color="auto"/>
              <w:left w:val="single" w:sz="4" w:space="0" w:color="auto"/>
              <w:bottom w:val="single" w:sz="4" w:space="0" w:color="auto"/>
              <w:right w:val="single" w:sz="4" w:space="0" w:color="auto"/>
            </w:tcBorders>
            <w:vAlign w:val="center"/>
          </w:tcPr>
          <w:p w14:paraId="1F95FEE3" w14:textId="77777777" w:rsidR="005E4D92" w:rsidRPr="000E7142" w:rsidRDefault="005E4D92" w:rsidP="00483FC5">
            <w:pPr>
              <w:spacing w:before="40" w:after="40"/>
              <w:jc w:val="center"/>
              <w:rPr>
                <w:rFonts w:ascii="Arial" w:hAnsi="Arial"/>
                <w:sz w:val="18"/>
                <w:szCs w:val="18"/>
              </w:rPr>
            </w:pPr>
            <w:r w:rsidRPr="000E7142">
              <w:rPr>
                <w:rFonts w:ascii="Arial" w:hAnsi="Arial"/>
                <w:sz w:val="18"/>
                <w:szCs w:val="18"/>
              </w:rPr>
              <w:t>Водолазный трап</w:t>
            </w:r>
          </w:p>
        </w:tc>
        <w:tc>
          <w:tcPr>
            <w:tcW w:w="2350" w:type="pct"/>
            <w:tcBorders>
              <w:top w:val="single" w:sz="4" w:space="0" w:color="auto"/>
              <w:left w:val="single" w:sz="4" w:space="0" w:color="auto"/>
              <w:bottom w:val="single" w:sz="4" w:space="0" w:color="auto"/>
              <w:right w:val="single" w:sz="4" w:space="0" w:color="auto"/>
            </w:tcBorders>
          </w:tcPr>
          <w:p w14:paraId="585FFCE4" w14:textId="77777777" w:rsidR="005E4D92" w:rsidRPr="000E7142" w:rsidRDefault="005E4D92" w:rsidP="00EB342D">
            <w:pPr>
              <w:spacing w:before="40" w:after="40"/>
              <w:jc w:val="both"/>
              <w:rPr>
                <w:rFonts w:ascii="Arial" w:hAnsi="Arial"/>
                <w:sz w:val="18"/>
                <w:szCs w:val="18"/>
              </w:rPr>
            </w:pPr>
            <w:r w:rsidRPr="000E7142">
              <w:rPr>
                <w:rFonts w:ascii="Arial" w:hAnsi="Arial"/>
                <w:sz w:val="18"/>
                <w:szCs w:val="18"/>
              </w:rPr>
              <w:t>Если в качестве средства доступа к воде или выхода из нее требуется использовать трап, он должен быть надежно закреплен, погружен в воду как минимум на 2 метра (6,5 фута) и иметь достаточное количество поручней над поверхностью воды, чтобы водолаз мог легко подняться на палубу.</w:t>
            </w:r>
          </w:p>
        </w:tc>
        <w:tc>
          <w:tcPr>
            <w:tcW w:w="309" w:type="pct"/>
            <w:tcBorders>
              <w:top w:val="single" w:sz="4" w:space="0" w:color="auto"/>
              <w:left w:val="single" w:sz="4" w:space="0" w:color="auto"/>
              <w:bottom w:val="single" w:sz="4" w:space="0" w:color="auto"/>
              <w:right w:val="single" w:sz="4" w:space="0" w:color="auto"/>
            </w:tcBorders>
            <w:vAlign w:val="center"/>
          </w:tcPr>
          <w:p w14:paraId="75759A08"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3BA311A1"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9E8168A"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04935C76"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7033CA77"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6.7</w:t>
            </w:r>
          </w:p>
        </w:tc>
        <w:tc>
          <w:tcPr>
            <w:tcW w:w="665" w:type="pct"/>
            <w:tcBorders>
              <w:top w:val="single" w:sz="4" w:space="0" w:color="auto"/>
              <w:left w:val="single" w:sz="4" w:space="0" w:color="auto"/>
              <w:bottom w:val="single" w:sz="4" w:space="0" w:color="auto"/>
              <w:right w:val="single" w:sz="4" w:space="0" w:color="auto"/>
            </w:tcBorders>
            <w:vAlign w:val="center"/>
          </w:tcPr>
          <w:p w14:paraId="0DEB3291" w14:textId="77777777" w:rsidR="005E4D92" w:rsidRPr="000E7142" w:rsidRDefault="005E4D92" w:rsidP="00483FC5">
            <w:pPr>
              <w:spacing w:before="40" w:after="40"/>
              <w:jc w:val="center"/>
              <w:rPr>
                <w:rFonts w:ascii="Arial" w:hAnsi="Arial"/>
                <w:sz w:val="18"/>
                <w:szCs w:val="18"/>
              </w:rPr>
            </w:pPr>
            <w:r w:rsidRPr="000E7142">
              <w:rPr>
                <w:rFonts w:ascii="Arial" w:hAnsi="Arial"/>
                <w:sz w:val="18"/>
                <w:szCs w:val="18"/>
              </w:rPr>
              <w:t>Высота палубы</w:t>
            </w:r>
          </w:p>
        </w:tc>
        <w:tc>
          <w:tcPr>
            <w:tcW w:w="2350" w:type="pct"/>
            <w:tcBorders>
              <w:top w:val="single" w:sz="4" w:space="0" w:color="auto"/>
              <w:left w:val="single" w:sz="4" w:space="0" w:color="auto"/>
              <w:bottom w:val="single" w:sz="4" w:space="0" w:color="auto"/>
              <w:right w:val="single" w:sz="4" w:space="0" w:color="auto"/>
            </w:tcBorders>
          </w:tcPr>
          <w:p w14:paraId="12FF978E" w14:textId="77777777" w:rsidR="005E4D92" w:rsidRPr="000E7142" w:rsidRDefault="005E4D92" w:rsidP="00EB342D">
            <w:pPr>
              <w:spacing w:before="40" w:after="40"/>
              <w:jc w:val="both"/>
              <w:rPr>
                <w:rFonts w:ascii="Arial" w:hAnsi="Arial"/>
                <w:sz w:val="18"/>
                <w:szCs w:val="18"/>
              </w:rPr>
            </w:pPr>
            <w:r w:rsidRPr="000E7142">
              <w:rPr>
                <w:rFonts w:ascii="Arial" w:hAnsi="Arial"/>
                <w:sz w:val="18"/>
                <w:szCs w:val="18"/>
              </w:rPr>
              <w:t>Трап не должен быть основным средством выхода водолаза из воды, если палуба, на которую он должен подняться, находится на высоте более 2 метров (6,5 фута) над поверхностью воды.</w:t>
            </w:r>
          </w:p>
        </w:tc>
        <w:tc>
          <w:tcPr>
            <w:tcW w:w="309" w:type="pct"/>
            <w:tcBorders>
              <w:top w:val="single" w:sz="4" w:space="0" w:color="auto"/>
              <w:left w:val="single" w:sz="4" w:space="0" w:color="auto"/>
              <w:bottom w:val="single" w:sz="4" w:space="0" w:color="auto"/>
              <w:right w:val="single" w:sz="4" w:space="0" w:color="auto"/>
            </w:tcBorders>
            <w:vAlign w:val="center"/>
          </w:tcPr>
          <w:p w14:paraId="7265E2DF"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49BD7F5F"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5CC2AD2"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470EF173"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244EC7C0"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6.8</w:t>
            </w:r>
          </w:p>
        </w:tc>
        <w:tc>
          <w:tcPr>
            <w:tcW w:w="665" w:type="pct"/>
            <w:tcBorders>
              <w:top w:val="single" w:sz="4" w:space="0" w:color="auto"/>
              <w:left w:val="single" w:sz="4" w:space="0" w:color="auto"/>
              <w:bottom w:val="single" w:sz="4" w:space="0" w:color="auto"/>
              <w:right w:val="single" w:sz="4" w:space="0" w:color="auto"/>
            </w:tcBorders>
            <w:vAlign w:val="center"/>
          </w:tcPr>
          <w:p w14:paraId="7D51E305" w14:textId="77777777" w:rsidR="005E4D92" w:rsidRPr="000E7142" w:rsidRDefault="005E4D92" w:rsidP="00483FC5">
            <w:pPr>
              <w:spacing w:before="40" w:after="40"/>
              <w:jc w:val="center"/>
              <w:rPr>
                <w:rFonts w:ascii="Arial" w:hAnsi="Arial"/>
                <w:sz w:val="18"/>
                <w:szCs w:val="18"/>
              </w:rPr>
            </w:pPr>
            <w:r w:rsidRPr="000E7142">
              <w:rPr>
                <w:rFonts w:ascii="Arial" w:hAnsi="Arial"/>
                <w:sz w:val="18"/>
                <w:szCs w:val="18"/>
              </w:rPr>
              <w:t>Аварийный подъем</w:t>
            </w:r>
          </w:p>
        </w:tc>
        <w:tc>
          <w:tcPr>
            <w:tcW w:w="2350" w:type="pct"/>
            <w:tcBorders>
              <w:top w:val="single" w:sz="4" w:space="0" w:color="auto"/>
              <w:left w:val="single" w:sz="4" w:space="0" w:color="auto"/>
              <w:bottom w:val="single" w:sz="4" w:space="0" w:color="auto"/>
              <w:right w:val="single" w:sz="4" w:space="0" w:color="auto"/>
            </w:tcBorders>
          </w:tcPr>
          <w:p w14:paraId="497F2197" w14:textId="77777777" w:rsidR="005E4D92" w:rsidRPr="000E7142" w:rsidRDefault="005E4D92" w:rsidP="00EB342D">
            <w:pPr>
              <w:spacing w:before="40" w:after="40"/>
              <w:jc w:val="both"/>
              <w:rPr>
                <w:rFonts w:ascii="Arial" w:hAnsi="Arial"/>
                <w:sz w:val="18"/>
                <w:szCs w:val="18"/>
              </w:rPr>
            </w:pPr>
            <w:r w:rsidRPr="000E7142">
              <w:rPr>
                <w:rFonts w:ascii="Arial" w:hAnsi="Arial"/>
                <w:sz w:val="18"/>
                <w:szCs w:val="18"/>
              </w:rPr>
              <w:t>Должны быть предусмотрены меры на случай подъема травмированного или потерявшего сознание водолаза из воды на палубу.</w:t>
            </w:r>
          </w:p>
        </w:tc>
        <w:tc>
          <w:tcPr>
            <w:tcW w:w="309" w:type="pct"/>
            <w:tcBorders>
              <w:top w:val="single" w:sz="4" w:space="0" w:color="auto"/>
              <w:left w:val="single" w:sz="4" w:space="0" w:color="auto"/>
              <w:bottom w:val="single" w:sz="4" w:space="0" w:color="auto"/>
              <w:right w:val="single" w:sz="4" w:space="0" w:color="auto"/>
            </w:tcBorders>
            <w:vAlign w:val="center"/>
          </w:tcPr>
          <w:p w14:paraId="2D38718D"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96903F0"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CC90698"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39D156CD"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2351A8EA"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6.9</w:t>
            </w:r>
          </w:p>
        </w:tc>
        <w:tc>
          <w:tcPr>
            <w:tcW w:w="665" w:type="pct"/>
            <w:tcBorders>
              <w:top w:val="single" w:sz="4" w:space="0" w:color="auto"/>
              <w:left w:val="single" w:sz="4" w:space="0" w:color="auto"/>
              <w:bottom w:val="single" w:sz="4" w:space="0" w:color="auto"/>
              <w:right w:val="single" w:sz="4" w:space="0" w:color="auto"/>
            </w:tcBorders>
            <w:vAlign w:val="center"/>
          </w:tcPr>
          <w:p w14:paraId="0EC9CE36" w14:textId="77777777" w:rsidR="005E4D92" w:rsidRPr="000E7142" w:rsidRDefault="005E4D92" w:rsidP="00483FC5">
            <w:pPr>
              <w:spacing w:before="40" w:after="40"/>
              <w:jc w:val="center"/>
              <w:rPr>
                <w:rFonts w:ascii="Arial" w:hAnsi="Arial"/>
                <w:sz w:val="18"/>
                <w:szCs w:val="18"/>
              </w:rPr>
            </w:pPr>
            <w:r w:rsidRPr="000E7142">
              <w:rPr>
                <w:rFonts w:ascii="Arial" w:hAnsi="Arial"/>
                <w:sz w:val="18"/>
                <w:szCs w:val="18"/>
              </w:rPr>
              <w:t>Декомпрессия на поверхности</w:t>
            </w:r>
          </w:p>
        </w:tc>
        <w:tc>
          <w:tcPr>
            <w:tcW w:w="2350" w:type="pct"/>
            <w:tcBorders>
              <w:top w:val="single" w:sz="4" w:space="0" w:color="auto"/>
              <w:left w:val="single" w:sz="4" w:space="0" w:color="auto"/>
              <w:bottom w:val="single" w:sz="4" w:space="0" w:color="auto"/>
              <w:right w:val="single" w:sz="4" w:space="0" w:color="auto"/>
            </w:tcBorders>
          </w:tcPr>
          <w:p w14:paraId="6EF89FBE" w14:textId="77777777" w:rsidR="005E4D92" w:rsidRPr="000E7142" w:rsidRDefault="005E4D92" w:rsidP="00EB342D">
            <w:pPr>
              <w:spacing w:before="40" w:after="40"/>
              <w:jc w:val="both"/>
              <w:rPr>
                <w:rFonts w:ascii="Arial" w:hAnsi="Arial"/>
                <w:sz w:val="18"/>
                <w:szCs w:val="18"/>
              </w:rPr>
            </w:pPr>
            <w:r w:rsidRPr="000E7142">
              <w:rPr>
                <w:rFonts w:ascii="Arial" w:hAnsi="Arial"/>
                <w:sz w:val="18"/>
                <w:szCs w:val="18"/>
              </w:rPr>
              <w:t>При использовании методов декомпрессии на поверхности должен быть предусмотрен беспрепятственный доступ к барокамере от места выхода водолаза на поверхность. Это должно обеспечивать максимальное время пребывания водолаза в барокамере под давлением, предусмотренное используемыми таблицами.</w:t>
            </w:r>
          </w:p>
        </w:tc>
        <w:tc>
          <w:tcPr>
            <w:tcW w:w="309" w:type="pct"/>
            <w:tcBorders>
              <w:top w:val="single" w:sz="4" w:space="0" w:color="auto"/>
              <w:left w:val="single" w:sz="4" w:space="0" w:color="auto"/>
              <w:bottom w:val="single" w:sz="4" w:space="0" w:color="auto"/>
              <w:right w:val="single" w:sz="4" w:space="0" w:color="auto"/>
            </w:tcBorders>
            <w:vAlign w:val="center"/>
          </w:tcPr>
          <w:p w14:paraId="531529B8" w14:textId="77777777" w:rsidR="005E4D92" w:rsidRPr="000E7142" w:rsidRDefault="005E4D92" w:rsidP="00B63FB3">
            <w:pPr>
              <w:spacing w:before="40" w:after="40"/>
              <w:jc w:val="center"/>
              <w:rPr>
                <w:rFonts w:ascii="Arial" w:hAnsi="Arial"/>
                <w:sz w:val="18"/>
                <w:szCs w:val="18"/>
              </w:rPr>
            </w:pPr>
            <w:r w:rsidRPr="000E7142">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DEE4EAF"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A4D7D6B" w14:textId="77777777" w:rsidR="005E4D92" w:rsidRPr="00FC044B" w:rsidRDefault="005E4D92" w:rsidP="00B63FB3">
            <w:pPr>
              <w:spacing w:before="40" w:after="40"/>
              <w:rPr>
                <w:rFonts w:ascii="Arial" w:eastAsia="Times New Roman" w:hAnsi="Arial" w:cs="Arial"/>
                <w:sz w:val="18"/>
                <w:szCs w:val="20"/>
                <w:lang w:val="en-GB"/>
              </w:rPr>
            </w:pPr>
          </w:p>
        </w:tc>
      </w:tr>
      <w:tr w:rsidR="00EC12D6" w:rsidRPr="00FC044B" w14:paraId="7D6AE972" w14:textId="77777777" w:rsidTr="005A6672">
        <w:trPr>
          <w:cantSplit/>
          <w:trHeight w:val="23"/>
        </w:trPr>
        <w:tc>
          <w:tcPr>
            <w:tcW w:w="253" w:type="pct"/>
            <w:tcBorders>
              <w:top w:val="single" w:sz="4" w:space="0" w:color="auto"/>
              <w:left w:val="nil"/>
              <w:bottom w:val="nil"/>
              <w:right w:val="nil"/>
            </w:tcBorders>
            <w:vAlign w:val="center"/>
          </w:tcPr>
          <w:p w14:paraId="13A01BFE" w14:textId="77777777" w:rsidR="00EC12D6" w:rsidRPr="00641DBE" w:rsidRDefault="00EC12D6" w:rsidP="00B63FB3">
            <w:pPr>
              <w:spacing w:before="40" w:after="40"/>
              <w:jc w:val="center"/>
              <w:rPr>
                <w:rFonts w:ascii="Arial" w:hAnsi="Arial"/>
                <w:color w:val="ED7D31" w:themeColor="accent2"/>
                <w:sz w:val="18"/>
                <w:szCs w:val="18"/>
              </w:rPr>
            </w:pPr>
          </w:p>
        </w:tc>
        <w:tc>
          <w:tcPr>
            <w:tcW w:w="665" w:type="pct"/>
            <w:tcBorders>
              <w:top w:val="single" w:sz="4" w:space="0" w:color="auto"/>
              <w:left w:val="nil"/>
              <w:bottom w:val="nil"/>
              <w:right w:val="nil"/>
            </w:tcBorders>
            <w:vAlign w:val="center"/>
          </w:tcPr>
          <w:p w14:paraId="005EAB08" w14:textId="77777777" w:rsidR="00EC12D6" w:rsidRPr="00641DBE" w:rsidRDefault="00EC12D6" w:rsidP="00B63FB3">
            <w:pPr>
              <w:spacing w:before="40" w:after="40"/>
              <w:rPr>
                <w:rFonts w:ascii="Arial" w:hAnsi="Arial"/>
                <w:color w:val="ED7D31" w:themeColor="accent2"/>
                <w:sz w:val="18"/>
                <w:szCs w:val="18"/>
              </w:rPr>
            </w:pPr>
          </w:p>
        </w:tc>
        <w:tc>
          <w:tcPr>
            <w:tcW w:w="2350" w:type="pct"/>
            <w:tcBorders>
              <w:top w:val="single" w:sz="4" w:space="0" w:color="auto"/>
              <w:left w:val="nil"/>
              <w:bottom w:val="nil"/>
              <w:right w:val="nil"/>
            </w:tcBorders>
          </w:tcPr>
          <w:p w14:paraId="3A0316BA" w14:textId="77777777" w:rsidR="00EC12D6" w:rsidRDefault="00EC12D6" w:rsidP="00EB342D">
            <w:pPr>
              <w:spacing w:before="40" w:after="40"/>
              <w:jc w:val="both"/>
              <w:rPr>
                <w:rFonts w:ascii="Arial" w:hAnsi="Arial"/>
                <w:color w:val="ED7D31" w:themeColor="accent2"/>
                <w:sz w:val="18"/>
                <w:szCs w:val="18"/>
              </w:rPr>
            </w:pPr>
          </w:p>
          <w:p w14:paraId="3F8145EA" w14:textId="77777777" w:rsidR="00B90BFF" w:rsidRDefault="00B90BFF" w:rsidP="00EB342D">
            <w:pPr>
              <w:spacing w:before="40" w:after="40"/>
              <w:jc w:val="both"/>
              <w:rPr>
                <w:rFonts w:ascii="Arial" w:hAnsi="Arial"/>
                <w:color w:val="ED7D31" w:themeColor="accent2"/>
                <w:sz w:val="18"/>
                <w:szCs w:val="18"/>
              </w:rPr>
            </w:pPr>
          </w:p>
          <w:p w14:paraId="4AD3F785" w14:textId="238BA68D" w:rsidR="00B90BFF" w:rsidRPr="00641DBE" w:rsidRDefault="00B90BFF" w:rsidP="00EB342D">
            <w:pPr>
              <w:spacing w:before="40" w:after="40"/>
              <w:jc w:val="both"/>
              <w:rPr>
                <w:rFonts w:ascii="Arial" w:hAnsi="Arial"/>
                <w:color w:val="ED7D31" w:themeColor="accent2"/>
                <w:sz w:val="18"/>
                <w:szCs w:val="18"/>
              </w:rPr>
            </w:pPr>
          </w:p>
        </w:tc>
        <w:tc>
          <w:tcPr>
            <w:tcW w:w="309" w:type="pct"/>
            <w:tcBorders>
              <w:top w:val="single" w:sz="4" w:space="0" w:color="auto"/>
              <w:left w:val="nil"/>
              <w:bottom w:val="nil"/>
              <w:right w:val="nil"/>
            </w:tcBorders>
            <w:vAlign w:val="center"/>
          </w:tcPr>
          <w:p w14:paraId="40CB8A33" w14:textId="77777777" w:rsidR="00EC12D6" w:rsidRPr="00641DBE" w:rsidRDefault="00EC12D6" w:rsidP="00B63FB3">
            <w:pPr>
              <w:spacing w:before="40" w:after="40"/>
              <w:jc w:val="center"/>
              <w:rPr>
                <w:rFonts w:ascii="Arial" w:hAnsi="Arial"/>
                <w:color w:val="ED7D31" w:themeColor="accent2"/>
                <w:sz w:val="18"/>
                <w:szCs w:val="18"/>
              </w:rPr>
            </w:pPr>
          </w:p>
        </w:tc>
        <w:tc>
          <w:tcPr>
            <w:tcW w:w="866" w:type="pct"/>
            <w:tcBorders>
              <w:top w:val="single" w:sz="4" w:space="0" w:color="auto"/>
              <w:left w:val="nil"/>
              <w:bottom w:val="nil"/>
              <w:right w:val="nil"/>
            </w:tcBorders>
          </w:tcPr>
          <w:p w14:paraId="5B81A96E" w14:textId="77777777" w:rsidR="00EC12D6" w:rsidRPr="00FC044B" w:rsidRDefault="00EC12D6" w:rsidP="00B63FB3">
            <w:pPr>
              <w:spacing w:before="40" w:after="40"/>
              <w:rPr>
                <w:rFonts w:ascii="Arial" w:eastAsia="Times New Roman" w:hAnsi="Arial" w:cs="Arial"/>
                <w:sz w:val="18"/>
                <w:szCs w:val="20"/>
                <w:lang w:val="en-GB"/>
              </w:rPr>
            </w:pPr>
          </w:p>
        </w:tc>
        <w:tc>
          <w:tcPr>
            <w:tcW w:w="557" w:type="pct"/>
            <w:tcBorders>
              <w:top w:val="single" w:sz="4" w:space="0" w:color="auto"/>
              <w:left w:val="nil"/>
              <w:bottom w:val="nil"/>
              <w:right w:val="nil"/>
            </w:tcBorders>
            <w:shd w:val="clear" w:color="auto" w:fill="auto"/>
          </w:tcPr>
          <w:p w14:paraId="184DD82D" w14:textId="77777777" w:rsidR="00EC12D6" w:rsidRPr="00FC044B" w:rsidRDefault="00EC12D6" w:rsidP="00B63FB3">
            <w:pPr>
              <w:spacing w:before="40" w:after="40"/>
              <w:rPr>
                <w:rFonts w:ascii="Arial" w:eastAsia="Times New Roman" w:hAnsi="Arial" w:cs="Arial"/>
                <w:sz w:val="18"/>
                <w:szCs w:val="20"/>
                <w:lang w:val="en-GB"/>
              </w:rPr>
            </w:pPr>
          </w:p>
        </w:tc>
      </w:tr>
      <w:tr w:rsidR="005E4D92" w:rsidRPr="00FC044B" w14:paraId="2B718D4C" w14:textId="77777777" w:rsidTr="00483FC5">
        <w:trPr>
          <w:cantSplit/>
          <w:trHeight w:val="23"/>
        </w:trPr>
        <w:tc>
          <w:tcPr>
            <w:tcW w:w="253" w:type="pct"/>
            <w:tcBorders>
              <w:top w:val="nil"/>
              <w:left w:val="single" w:sz="4" w:space="0" w:color="auto"/>
              <w:bottom w:val="single" w:sz="4" w:space="0" w:color="auto"/>
              <w:right w:val="single" w:sz="4" w:space="0" w:color="auto"/>
            </w:tcBorders>
            <w:shd w:val="clear" w:color="auto" w:fill="AEAAAA" w:themeFill="background2" w:themeFillShade="BF"/>
          </w:tcPr>
          <w:p w14:paraId="6EA4A859" w14:textId="6A3FDEA7" w:rsidR="005E4D92" w:rsidRDefault="005E4D92" w:rsidP="005E4D92">
            <w:pPr>
              <w:spacing w:before="40" w:after="40"/>
              <w:jc w:val="center"/>
              <w:rPr>
                <w:rFonts w:ascii="Arial" w:hAnsi="Arial"/>
                <w:sz w:val="18"/>
                <w:szCs w:val="18"/>
              </w:rPr>
            </w:pPr>
            <w:r>
              <w:rPr>
                <w:rFonts w:ascii="Arial" w:hAnsi="Arial"/>
                <w:b/>
                <w:sz w:val="18"/>
                <w:szCs w:val="28"/>
              </w:rPr>
              <w:lastRenderedPageBreak/>
              <w:t>7</w:t>
            </w:r>
          </w:p>
        </w:tc>
        <w:tc>
          <w:tcPr>
            <w:tcW w:w="4747" w:type="pct"/>
            <w:gridSpan w:val="5"/>
            <w:tcBorders>
              <w:top w:val="nil"/>
              <w:left w:val="single" w:sz="4" w:space="0" w:color="auto"/>
              <w:bottom w:val="single" w:sz="4" w:space="0" w:color="auto"/>
              <w:right w:val="single" w:sz="4" w:space="0" w:color="auto"/>
            </w:tcBorders>
            <w:shd w:val="clear" w:color="auto" w:fill="AEAAAA" w:themeFill="background2" w:themeFillShade="BF"/>
          </w:tcPr>
          <w:p w14:paraId="6B90C20E" w14:textId="2F4DAD52" w:rsidR="005E4D92" w:rsidRPr="00FC044B" w:rsidRDefault="005E4D92" w:rsidP="005E4D92">
            <w:pPr>
              <w:spacing w:before="40" w:after="40"/>
              <w:rPr>
                <w:rFonts w:ascii="Arial" w:eastAsia="Times New Roman" w:hAnsi="Arial" w:cs="Arial"/>
                <w:sz w:val="18"/>
                <w:szCs w:val="20"/>
                <w:lang w:val="en-GB"/>
              </w:rPr>
            </w:pPr>
            <w:r>
              <w:rPr>
                <w:rFonts w:ascii="Arial" w:hAnsi="Arial"/>
                <w:b/>
                <w:sz w:val="18"/>
                <w:szCs w:val="18"/>
              </w:rPr>
              <w:t>Электропитание</w:t>
            </w:r>
          </w:p>
        </w:tc>
      </w:tr>
      <w:tr w:rsidR="004F62FE" w:rsidRPr="00FC044B" w14:paraId="4D2E594E"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7BE3CEC7" w14:textId="09B098C0" w:rsidR="005E4D92" w:rsidRPr="00B90BFF" w:rsidRDefault="005E4D92" w:rsidP="005E4D92">
            <w:pPr>
              <w:spacing w:before="40" w:after="40"/>
              <w:jc w:val="center"/>
              <w:rPr>
                <w:rFonts w:ascii="Arial" w:hAnsi="Arial"/>
                <w:sz w:val="18"/>
                <w:szCs w:val="18"/>
              </w:rPr>
            </w:pPr>
            <w:r w:rsidRPr="00B90BFF">
              <w:rPr>
                <w:rFonts w:ascii="Arial" w:hAnsi="Arial"/>
                <w:sz w:val="18"/>
                <w:szCs w:val="18"/>
              </w:rPr>
              <w:t>7.1</w:t>
            </w:r>
          </w:p>
        </w:tc>
        <w:tc>
          <w:tcPr>
            <w:tcW w:w="665" w:type="pct"/>
            <w:tcBorders>
              <w:top w:val="single" w:sz="4" w:space="0" w:color="auto"/>
              <w:left w:val="single" w:sz="4" w:space="0" w:color="auto"/>
              <w:bottom w:val="single" w:sz="4" w:space="0" w:color="auto"/>
              <w:right w:val="single" w:sz="4" w:space="0" w:color="auto"/>
            </w:tcBorders>
            <w:vAlign w:val="center"/>
          </w:tcPr>
          <w:p w14:paraId="6D80B30F" w14:textId="56E0BCB0" w:rsidR="005E4D92" w:rsidRPr="00B90BFF" w:rsidRDefault="005E4D92" w:rsidP="005E4D92">
            <w:pPr>
              <w:spacing w:before="40" w:after="40"/>
              <w:rPr>
                <w:rFonts w:ascii="Arial" w:hAnsi="Arial"/>
                <w:sz w:val="18"/>
                <w:szCs w:val="18"/>
              </w:rPr>
            </w:pPr>
            <w:r w:rsidRPr="00B90BFF">
              <w:rPr>
                <w:rFonts w:ascii="Arial" w:hAnsi="Arial"/>
                <w:sz w:val="18"/>
                <w:szCs w:val="18"/>
              </w:rPr>
              <w:t>Схемы</w:t>
            </w:r>
          </w:p>
        </w:tc>
        <w:tc>
          <w:tcPr>
            <w:tcW w:w="2350" w:type="pct"/>
            <w:tcBorders>
              <w:top w:val="single" w:sz="4" w:space="0" w:color="auto"/>
              <w:left w:val="single" w:sz="4" w:space="0" w:color="auto"/>
              <w:bottom w:val="single" w:sz="4" w:space="0" w:color="auto"/>
              <w:right w:val="single" w:sz="4" w:space="0" w:color="auto"/>
            </w:tcBorders>
          </w:tcPr>
          <w:p w14:paraId="7D623B1C" w14:textId="06B39BF6" w:rsidR="005E4D92" w:rsidRPr="00B90BFF" w:rsidRDefault="005E4D92" w:rsidP="00EB342D">
            <w:pPr>
              <w:spacing w:before="40" w:after="40"/>
              <w:jc w:val="both"/>
              <w:rPr>
                <w:rFonts w:ascii="Arial" w:hAnsi="Arial"/>
                <w:sz w:val="18"/>
                <w:szCs w:val="18"/>
              </w:rPr>
            </w:pPr>
            <w:r w:rsidRPr="00B90BFF">
              <w:rPr>
                <w:rFonts w:ascii="Arial" w:hAnsi="Arial"/>
                <w:sz w:val="18"/>
                <w:szCs w:val="18"/>
              </w:rPr>
              <w:t>На месте выполнения работ должны находиться электрические схемы водолазного комплекса.</w:t>
            </w:r>
          </w:p>
        </w:tc>
        <w:tc>
          <w:tcPr>
            <w:tcW w:w="309" w:type="pct"/>
            <w:tcBorders>
              <w:top w:val="single" w:sz="4" w:space="0" w:color="auto"/>
              <w:left w:val="single" w:sz="4" w:space="0" w:color="auto"/>
              <w:bottom w:val="single" w:sz="4" w:space="0" w:color="auto"/>
              <w:right w:val="single" w:sz="4" w:space="0" w:color="auto"/>
            </w:tcBorders>
            <w:vAlign w:val="center"/>
          </w:tcPr>
          <w:p w14:paraId="3C829A55" w14:textId="3372CEAF" w:rsidR="005E4D92" w:rsidRPr="00B90BFF" w:rsidRDefault="005E4D92" w:rsidP="005E4D92">
            <w:pPr>
              <w:spacing w:before="40" w:after="40"/>
              <w:jc w:val="center"/>
              <w:rPr>
                <w:rFonts w:ascii="Arial" w:hAnsi="Arial"/>
                <w:sz w:val="18"/>
                <w:szCs w:val="18"/>
              </w:rPr>
            </w:pPr>
            <w:r w:rsidRPr="00B90BFF">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79677DC6" w14:textId="77777777" w:rsidR="005E4D92" w:rsidRPr="00FC044B" w:rsidRDefault="005E4D92" w:rsidP="005E4D92">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2511F66" w14:textId="77777777" w:rsidR="005E4D92" w:rsidRPr="00FC044B" w:rsidRDefault="005E4D92" w:rsidP="005E4D92">
            <w:pPr>
              <w:spacing w:before="40" w:after="40"/>
              <w:rPr>
                <w:rFonts w:ascii="Arial" w:eastAsia="Times New Roman" w:hAnsi="Arial" w:cs="Arial"/>
                <w:sz w:val="18"/>
                <w:szCs w:val="20"/>
                <w:lang w:val="en-GB"/>
              </w:rPr>
            </w:pPr>
          </w:p>
        </w:tc>
      </w:tr>
      <w:tr w:rsidR="00AD0276" w:rsidRPr="00FC044B" w14:paraId="3C49E6C0"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1E599A61"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7.2</w:t>
            </w:r>
          </w:p>
        </w:tc>
        <w:tc>
          <w:tcPr>
            <w:tcW w:w="665" w:type="pct"/>
            <w:tcBorders>
              <w:top w:val="single" w:sz="4" w:space="0" w:color="auto"/>
              <w:left w:val="single" w:sz="4" w:space="0" w:color="auto"/>
              <w:bottom w:val="single" w:sz="4" w:space="0" w:color="auto"/>
              <w:right w:val="single" w:sz="4" w:space="0" w:color="auto"/>
            </w:tcBorders>
            <w:vAlign w:val="center"/>
          </w:tcPr>
          <w:p w14:paraId="6E844065" w14:textId="77777777" w:rsidR="005E4D92" w:rsidRPr="00B90BFF" w:rsidRDefault="005E4D92" w:rsidP="00B63FB3">
            <w:pPr>
              <w:spacing w:before="40" w:after="40"/>
              <w:rPr>
                <w:rFonts w:ascii="Arial" w:hAnsi="Arial"/>
                <w:sz w:val="18"/>
                <w:szCs w:val="18"/>
              </w:rPr>
            </w:pPr>
            <w:r w:rsidRPr="00B90BFF">
              <w:rPr>
                <w:rFonts w:ascii="Arial" w:hAnsi="Arial"/>
                <w:sz w:val="18"/>
                <w:szCs w:val="18"/>
              </w:rPr>
              <w:t>Потребность в электропитании</w:t>
            </w:r>
          </w:p>
        </w:tc>
        <w:tc>
          <w:tcPr>
            <w:tcW w:w="2350" w:type="pct"/>
            <w:tcBorders>
              <w:top w:val="single" w:sz="4" w:space="0" w:color="auto"/>
              <w:left w:val="single" w:sz="4" w:space="0" w:color="auto"/>
              <w:bottom w:val="single" w:sz="4" w:space="0" w:color="auto"/>
              <w:right w:val="single" w:sz="4" w:space="0" w:color="auto"/>
            </w:tcBorders>
          </w:tcPr>
          <w:p w14:paraId="62A755A1" w14:textId="77777777" w:rsidR="005E4D92" w:rsidRPr="00B90BFF" w:rsidRDefault="005E4D92" w:rsidP="00EB342D">
            <w:pPr>
              <w:spacing w:before="40" w:after="40"/>
              <w:jc w:val="both"/>
              <w:rPr>
                <w:rFonts w:ascii="Arial" w:hAnsi="Arial"/>
                <w:sz w:val="18"/>
                <w:szCs w:val="18"/>
              </w:rPr>
            </w:pPr>
            <w:r w:rsidRPr="00B90BFF">
              <w:rPr>
                <w:rFonts w:ascii="Arial" w:hAnsi="Arial"/>
                <w:sz w:val="18"/>
                <w:szCs w:val="18"/>
              </w:rPr>
              <w:t xml:space="preserve">Необходимо выполнить оценку для выявления потребности в электропитании для всего электрического оборудования, являющегося частью водолазного комплекса, в штатном режиме эксплуатации. Сюда входят </w:t>
            </w:r>
            <w:proofErr w:type="gramStart"/>
            <w:r w:rsidRPr="00B90BFF">
              <w:rPr>
                <w:rFonts w:ascii="Arial" w:hAnsi="Arial"/>
                <w:sz w:val="18"/>
                <w:szCs w:val="18"/>
              </w:rPr>
              <w:t>спуско-подъемное</w:t>
            </w:r>
            <w:proofErr w:type="gramEnd"/>
            <w:r w:rsidRPr="00B90BFF">
              <w:rPr>
                <w:rFonts w:ascii="Arial" w:hAnsi="Arial"/>
                <w:sz w:val="18"/>
                <w:szCs w:val="18"/>
              </w:rPr>
              <w:t xml:space="preserve"> устройство для водолазов, компрессоры и системы подачи горячей воды для обогрева гидрокостюмов.</w:t>
            </w:r>
          </w:p>
        </w:tc>
        <w:tc>
          <w:tcPr>
            <w:tcW w:w="309" w:type="pct"/>
            <w:tcBorders>
              <w:top w:val="single" w:sz="4" w:space="0" w:color="auto"/>
              <w:left w:val="single" w:sz="4" w:space="0" w:color="auto"/>
              <w:bottom w:val="single" w:sz="4" w:space="0" w:color="auto"/>
              <w:right w:val="single" w:sz="4" w:space="0" w:color="auto"/>
            </w:tcBorders>
            <w:vAlign w:val="center"/>
          </w:tcPr>
          <w:p w14:paraId="488CF3E7"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275CCC4"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C3D71F7"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5F85B50A"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7A261B4E"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7.3</w:t>
            </w:r>
          </w:p>
        </w:tc>
        <w:tc>
          <w:tcPr>
            <w:tcW w:w="665" w:type="pct"/>
            <w:tcBorders>
              <w:top w:val="single" w:sz="4" w:space="0" w:color="auto"/>
              <w:left w:val="single" w:sz="4" w:space="0" w:color="auto"/>
              <w:bottom w:val="single" w:sz="4" w:space="0" w:color="auto"/>
              <w:right w:val="single" w:sz="4" w:space="0" w:color="auto"/>
            </w:tcBorders>
            <w:vAlign w:val="center"/>
          </w:tcPr>
          <w:p w14:paraId="22F26B16" w14:textId="77777777" w:rsidR="005E4D92" w:rsidRPr="00B90BFF" w:rsidRDefault="005E4D92" w:rsidP="00B63FB3">
            <w:pPr>
              <w:spacing w:before="40" w:after="40"/>
              <w:rPr>
                <w:rFonts w:ascii="Arial" w:hAnsi="Arial"/>
                <w:sz w:val="18"/>
                <w:szCs w:val="18"/>
              </w:rPr>
            </w:pPr>
            <w:r w:rsidRPr="00B90BFF">
              <w:rPr>
                <w:rFonts w:ascii="Arial" w:hAnsi="Arial"/>
                <w:sz w:val="18"/>
                <w:szCs w:val="18"/>
              </w:rPr>
              <w:t>Водолазные работы</w:t>
            </w:r>
          </w:p>
        </w:tc>
        <w:tc>
          <w:tcPr>
            <w:tcW w:w="2350" w:type="pct"/>
            <w:tcBorders>
              <w:top w:val="single" w:sz="4" w:space="0" w:color="auto"/>
              <w:left w:val="single" w:sz="4" w:space="0" w:color="auto"/>
              <w:bottom w:val="single" w:sz="4" w:space="0" w:color="auto"/>
              <w:right w:val="single" w:sz="4" w:space="0" w:color="auto"/>
            </w:tcBorders>
          </w:tcPr>
          <w:p w14:paraId="4902E643" w14:textId="77777777" w:rsidR="005E4D92" w:rsidRPr="00B90BFF" w:rsidRDefault="005E4D92" w:rsidP="00EB342D">
            <w:pPr>
              <w:spacing w:before="40" w:after="40"/>
              <w:jc w:val="both"/>
              <w:rPr>
                <w:rFonts w:ascii="Arial" w:hAnsi="Arial"/>
                <w:sz w:val="18"/>
                <w:szCs w:val="18"/>
              </w:rPr>
            </w:pPr>
            <w:r w:rsidRPr="00B90BFF">
              <w:rPr>
                <w:rFonts w:ascii="Arial" w:hAnsi="Arial"/>
                <w:sz w:val="18"/>
                <w:szCs w:val="18"/>
              </w:rPr>
              <w:t>Необходимо выполнить оценку для определения резервного источника электропитания водолазного снаряжения, необходимого для безопасного подъема водолазов на палубу в случае выхода из строя основного источника.</w:t>
            </w:r>
          </w:p>
        </w:tc>
        <w:tc>
          <w:tcPr>
            <w:tcW w:w="309" w:type="pct"/>
            <w:tcBorders>
              <w:top w:val="single" w:sz="4" w:space="0" w:color="auto"/>
              <w:left w:val="single" w:sz="4" w:space="0" w:color="auto"/>
              <w:bottom w:val="single" w:sz="4" w:space="0" w:color="auto"/>
              <w:right w:val="single" w:sz="4" w:space="0" w:color="auto"/>
            </w:tcBorders>
            <w:vAlign w:val="center"/>
          </w:tcPr>
          <w:p w14:paraId="0F4865D2"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776D5B8"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4F1E908"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4EF36BB1"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277F385F"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7.4</w:t>
            </w:r>
          </w:p>
        </w:tc>
        <w:tc>
          <w:tcPr>
            <w:tcW w:w="665" w:type="pct"/>
            <w:tcBorders>
              <w:top w:val="single" w:sz="4" w:space="0" w:color="auto"/>
              <w:left w:val="single" w:sz="4" w:space="0" w:color="auto"/>
              <w:bottom w:val="single" w:sz="4" w:space="0" w:color="auto"/>
              <w:right w:val="single" w:sz="4" w:space="0" w:color="auto"/>
            </w:tcBorders>
            <w:vAlign w:val="center"/>
          </w:tcPr>
          <w:p w14:paraId="56A25207" w14:textId="77777777" w:rsidR="005E4D92" w:rsidRPr="00B90BFF" w:rsidRDefault="005E4D92" w:rsidP="00B63FB3">
            <w:pPr>
              <w:spacing w:before="40" w:after="40"/>
              <w:rPr>
                <w:rFonts w:ascii="Arial" w:hAnsi="Arial"/>
                <w:sz w:val="18"/>
                <w:szCs w:val="18"/>
              </w:rPr>
            </w:pPr>
            <w:r w:rsidRPr="00B90BFF">
              <w:rPr>
                <w:rFonts w:ascii="Arial" w:hAnsi="Arial"/>
                <w:sz w:val="18"/>
                <w:szCs w:val="18"/>
              </w:rPr>
              <w:t>Жизнеобеспечение</w:t>
            </w:r>
          </w:p>
        </w:tc>
        <w:tc>
          <w:tcPr>
            <w:tcW w:w="2350" w:type="pct"/>
            <w:tcBorders>
              <w:top w:val="single" w:sz="4" w:space="0" w:color="auto"/>
              <w:left w:val="single" w:sz="4" w:space="0" w:color="auto"/>
              <w:bottom w:val="single" w:sz="4" w:space="0" w:color="auto"/>
              <w:right w:val="single" w:sz="4" w:space="0" w:color="auto"/>
            </w:tcBorders>
          </w:tcPr>
          <w:p w14:paraId="2C31B541" w14:textId="77777777" w:rsidR="005E4D92" w:rsidRPr="00B90BFF" w:rsidRDefault="005E4D92" w:rsidP="00EB342D">
            <w:pPr>
              <w:spacing w:before="40" w:after="40"/>
              <w:jc w:val="both"/>
              <w:rPr>
                <w:rFonts w:ascii="Arial" w:hAnsi="Arial"/>
                <w:sz w:val="18"/>
                <w:szCs w:val="18"/>
              </w:rPr>
            </w:pPr>
            <w:r w:rsidRPr="00B90BFF">
              <w:rPr>
                <w:rFonts w:ascii="Arial" w:hAnsi="Arial"/>
                <w:sz w:val="18"/>
                <w:szCs w:val="18"/>
              </w:rPr>
              <w:t>Необходимо выполнить оценку для определения резервного источника электропитания водолазного снаряжения, необходимого для жизнеобеспечения водолазов в барокамере (барокамерах) в случае выхода из строя основного источника.</w:t>
            </w:r>
          </w:p>
        </w:tc>
        <w:tc>
          <w:tcPr>
            <w:tcW w:w="309" w:type="pct"/>
            <w:tcBorders>
              <w:top w:val="single" w:sz="4" w:space="0" w:color="auto"/>
              <w:left w:val="single" w:sz="4" w:space="0" w:color="auto"/>
              <w:bottom w:val="single" w:sz="4" w:space="0" w:color="auto"/>
              <w:right w:val="single" w:sz="4" w:space="0" w:color="auto"/>
            </w:tcBorders>
            <w:vAlign w:val="center"/>
          </w:tcPr>
          <w:p w14:paraId="0A0348DF"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3B0F46B6"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4189AB1"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49620BE0"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6B7734A6"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7.5</w:t>
            </w:r>
          </w:p>
        </w:tc>
        <w:tc>
          <w:tcPr>
            <w:tcW w:w="665" w:type="pct"/>
            <w:tcBorders>
              <w:top w:val="single" w:sz="4" w:space="0" w:color="auto"/>
              <w:left w:val="single" w:sz="4" w:space="0" w:color="auto"/>
              <w:bottom w:val="single" w:sz="4" w:space="0" w:color="auto"/>
              <w:right w:val="single" w:sz="4" w:space="0" w:color="auto"/>
            </w:tcBorders>
            <w:vAlign w:val="center"/>
          </w:tcPr>
          <w:p w14:paraId="572BABDB" w14:textId="77777777" w:rsidR="005E4D92" w:rsidRPr="00B90BFF" w:rsidRDefault="005E4D92" w:rsidP="00B63FB3">
            <w:pPr>
              <w:spacing w:before="40" w:after="40"/>
              <w:rPr>
                <w:rFonts w:ascii="Arial" w:hAnsi="Arial"/>
                <w:sz w:val="18"/>
                <w:szCs w:val="18"/>
              </w:rPr>
            </w:pPr>
            <w:r w:rsidRPr="00B90BFF">
              <w:rPr>
                <w:rFonts w:ascii="Arial" w:hAnsi="Arial"/>
                <w:sz w:val="18"/>
                <w:szCs w:val="18"/>
              </w:rPr>
              <w:t>Требования к аварийному источнику питания</w:t>
            </w:r>
          </w:p>
        </w:tc>
        <w:tc>
          <w:tcPr>
            <w:tcW w:w="2350" w:type="pct"/>
            <w:tcBorders>
              <w:top w:val="single" w:sz="4" w:space="0" w:color="auto"/>
              <w:left w:val="single" w:sz="4" w:space="0" w:color="auto"/>
              <w:bottom w:val="single" w:sz="4" w:space="0" w:color="auto"/>
              <w:right w:val="single" w:sz="4" w:space="0" w:color="auto"/>
            </w:tcBorders>
          </w:tcPr>
          <w:p w14:paraId="416CCB99" w14:textId="77777777" w:rsidR="005E4D92" w:rsidRPr="00B90BFF" w:rsidRDefault="005E4D92" w:rsidP="00EB342D">
            <w:pPr>
              <w:spacing w:before="40" w:after="40"/>
              <w:jc w:val="both"/>
              <w:rPr>
                <w:rFonts w:ascii="Arial" w:hAnsi="Arial"/>
                <w:sz w:val="18"/>
                <w:szCs w:val="18"/>
              </w:rPr>
            </w:pPr>
            <w:r w:rsidRPr="00B90BFF">
              <w:rPr>
                <w:rFonts w:ascii="Arial" w:hAnsi="Arial"/>
                <w:sz w:val="18"/>
                <w:szCs w:val="18"/>
              </w:rPr>
              <w:t>Все оборудование, которое сочтено необходимым для выполнения указанных выше условий, должно быть способно продолжать работу в случае отключения основного источника питания. Это можно обеспечить за счет использования аккумуляторов, накопленной энергии (гидравлических или пневматических систем), подключения к аварийному генератору и т. д. Если в качестве аварийного источника для электрических устройств с низким потреблением электроэнергии (например, компьютеров и оборудования мониторинга) используется ИБП, должна быть проведена оценка, устанавливающая продолжительность его работы под нагрузкой, с учетом необходимого времени обеспечения аварийного питания.</w:t>
            </w:r>
          </w:p>
        </w:tc>
        <w:tc>
          <w:tcPr>
            <w:tcW w:w="309" w:type="pct"/>
            <w:tcBorders>
              <w:top w:val="single" w:sz="4" w:space="0" w:color="auto"/>
              <w:left w:val="single" w:sz="4" w:space="0" w:color="auto"/>
              <w:bottom w:val="single" w:sz="4" w:space="0" w:color="auto"/>
              <w:right w:val="single" w:sz="4" w:space="0" w:color="auto"/>
            </w:tcBorders>
            <w:vAlign w:val="center"/>
          </w:tcPr>
          <w:p w14:paraId="05CB7AA9"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A2D6335"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A43E2D6" w14:textId="77777777" w:rsidR="005E4D92" w:rsidRPr="00FC044B" w:rsidRDefault="005E4D92" w:rsidP="00B63FB3">
            <w:pPr>
              <w:spacing w:before="40" w:after="40"/>
              <w:rPr>
                <w:rFonts w:ascii="Arial" w:eastAsia="Times New Roman" w:hAnsi="Arial" w:cs="Arial"/>
                <w:sz w:val="18"/>
                <w:szCs w:val="20"/>
                <w:lang w:val="en-GB"/>
              </w:rPr>
            </w:pPr>
          </w:p>
        </w:tc>
      </w:tr>
      <w:tr w:rsidR="00AD0276" w:rsidRPr="00FC044B" w14:paraId="43AE6627"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516E6BF0" w14:textId="77777777" w:rsidR="005E4D92" w:rsidRPr="00B90BFF" w:rsidRDefault="005E4D92" w:rsidP="00B63FB3">
            <w:pPr>
              <w:spacing w:before="40" w:after="40"/>
              <w:jc w:val="center"/>
              <w:rPr>
                <w:rFonts w:ascii="Arial" w:hAnsi="Arial"/>
                <w:sz w:val="18"/>
                <w:szCs w:val="18"/>
              </w:rPr>
            </w:pPr>
            <w:r w:rsidRPr="00B90BFF">
              <w:rPr>
                <w:rFonts w:ascii="Arial" w:hAnsi="Arial"/>
                <w:sz w:val="18"/>
                <w:szCs w:val="18"/>
              </w:rPr>
              <w:t>7.6</w:t>
            </w:r>
          </w:p>
        </w:tc>
        <w:tc>
          <w:tcPr>
            <w:tcW w:w="665" w:type="pct"/>
            <w:tcBorders>
              <w:top w:val="single" w:sz="4" w:space="0" w:color="auto"/>
              <w:left w:val="single" w:sz="4" w:space="0" w:color="auto"/>
              <w:bottom w:val="single" w:sz="4" w:space="0" w:color="auto"/>
              <w:right w:val="single" w:sz="4" w:space="0" w:color="auto"/>
            </w:tcBorders>
            <w:vAlign w:val="center"/>
          </w:tcPr>
          <w:p w14:paraId="044D108C" w14:textId="2EEC2910" w:rsidR="005E4D92" w:rsidRPr="00B90BFF" w:rsidRDefault="005E4D92" w:rsidP="00B63FB3">
            <w:pPr>
              <w:spacing w:before="40" w:after="40"/>
              <w:rPr>
                <w:rFonts w:ascii="Arial" w:hAnsi="Arial"/>
                <w:sz w:val="18"/>
                <w:szCs w:val="18"/>
              </w:rPr>
            </w:pPr>
            <w:r w:rsidRPr="00B90BFF">
              <w:rPr>
                <w:rFonts w:ascii="Arial" w:hAnsi="Arial"/>
                <w:sz w:val="18"/>
                <w:szCs w:val="18"/>
              </w:rPr>
              <w:t>Испытания</w:t>
            </w:r>
            <w:r w:rsidR="007C1ED2" w:rsidRPr="00B90BFF">
              <w:rPr>
                <w:rFonts w:ascii="Arial" w:hAnsi="Arial"/>
                <w:color w:val="FF0000"/>
                <w:sz w:val="18"/>
                <w:szCs w:val="18"/>
              </w:rPr>
              <w:t>*</w:t>
            </w:r>
          </w:p>
        </w:tc>
        <w:tc>
          <w:tcPr>
            <w:tcW w:w="2350" w:type="pct"/>
            <w:tcBorders>
              <w:top w:val="single" w:sz="4" w:space="0" w:color="auto"/>
              <w:left w:val="single" w:sz="4" w:space="0" w:color="auto"/>
              <w:bottom w:val="single" w:sz="4" w:space="0" w:color="auto"/>
              <w:right w:val="single" w:sz="4" w:space="0" w:color="auto"/>
            </w:tcBorders>
          </w:tcPr>
          <w:p w14:paraId="1B807B57" w14:textId="77777777" w:rsidR="005E4D92" w:rsidRPr="00B90BFF" w:rsidRDefault="005E4D92" w:rsidP="00EB342D">
            <w:pPr>
              <w:spacing w:before="40" w:after="40"/>
              <w:jc w:val="both"/>
              <w:rPr>
                <w:rFonts w:ascii="Arial" w:hAnsi="Arial"/>
                <w:sz w:val="18"/>
                <w:szCs w:val="18"/>
              </w:rPr>
            </w:pPr>
            <w:r w:rsidRPr="00B90BFF">
              <w:rPr>
                <w:rFonts w:ascii="Arial" w:hAnsi="Arial"/>
                <w:sz w:val="18"/>
                <w:szCs w:val="18"/>
              </w:rPr>
              <w:t>В течение последних 6 месяцев должно быть проведено испытание, демонстрирующее функционирование и пригодность источников аварийного электропитания. Испытание должно включать проверку обеспечения поступления питания в нормальных условиях даже при отказе ИБП и корректной визуальной индикации такого отказа.</w:t>
            </w:r>
          </w:p>
        </w:tc>
        <w:tc>
          <w:tcPr>
            <w:tcW w:w="309" w:type="pct"/>
            <w:tcBorders>
              <w:top w:val="single" w:sz="4" w:space="0" w:color="auto"/>
              <w:left w:val="single" w:sz="4" w:space="0" w:color="auto"/>
              <w:bottom w:val="single" w:sz="4" w:space="0" w:color="auto"/>
              <w:right w:val="single" w:sz="4" w:space="0" w:color="auto"/>
            </w:tcBorders>
            <w:vAlign w:val="center"/>
          </w:tcPr>
          <w:p w14:paraId="2B088017" w14:textId="34F00961" w:rsidR="005E4D92" w:rsidRPr="00B90BFF" w:rsidRDefault="007C1ED2" w:rsidP="00B63FB3">
            <w:pPr>
              <w:spacing w:before="40" w:after="40"/>
              <w:jc w:val="center"/>
              <w:rPr>
                <w:rFonts w:ascii="Arial" w:hAnsi="Arial"/>
                <w:sz w:val="18"/>
                <w:szCs w:val="18"/>
              </w:rPr>
            </w:pPr>
            <w:r w:rsidRPr="00483FC5">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0026B0C6" w14:textId="77777777" w:rsidR="005E4D92" w:rsidRPr="00FC044B" w:rsidRDefault="005E4D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7585B2B" w14:textId="77777777" w:rsidR="005E4D92" w:rsidRPr="00FC044B" w:rsidRDefault="005E4D92" w:rsidP="00B63FB3">
            <w:pPr>
              <w:spacing w:before="40" w:after="40"/>
              <w:rPr>
                <w:rFonts w:ascii="Arial" w:eastAsia="Times New Roman" w:hAnsi="Arial" w:cs="Arial"/>
                <w:sz w:val="18"/>
                <w:szCs w:val="20"/>
                <w:lang w:val="en-GB"/>
              </w:rPr>
            </w:pPr>
          </w:p>
        </w:tc>
      </w:tr>
      <w:tr w:rsidR="005E4D92" w:rsidRPr="00FC044B" w14:paraId="5CE488D3" w14:textId="77777777" w:rsidTr="00483FC5">
        <w:trPr>
          <w:cantSplit/>
          <w:trHeight w:val="23"/>
        </w:trPr>
        <w:tc>
          <w:tcPr>
            <w:tcW w:w="25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219D955" w14:textId="50A78F61" w:rsidR="005E4D92" w:rsidRDefault="005E4D92" w:rsidP="005E4D92">
            <w:pPr>
              <w:spacing w:before="40" w:after="40"/>
              <w:jc w:val="center"/>
              <w:rPr>
                <w:rFonts w:ascii="Arial" w:hAnsi="Arial"/>
                <w:sz w:val="18"/>
                <w:szCs w:val="18"/>
              </w:rPr>
            </w:pPr>
            <w:r>
              <w:rPr>
                <w:rFonts w:ascii="Arial" w:hAnsi="Arial"/>
                <w:b/>
                <w:sz w:val="18"/>
                <w:szCs w:val="28"/>
              </w:rPr>
              <w:t>8</w:t>
            </w:r>
          </w:p>
        </w:tc>
        <w:tc>
          <w:tcPr>
            <w:tcW w:w="4747" w:type="pct"/>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C80E96" w14:textId="473458C6" w:rsidR="005E4D92" w:rsidRPr="00FC044B" w:rsidRDefault="005E4D92" w:rsidP="005E4D92">
            <w:pPr>
              <w:spacing w:before="40" w:after="40"/>
              <w:rPr>
                <w:rFonts w:ascii="Arial" w:eastAsia="Times New Roman" w:hAnsi="Arial" w:cs="Arial"/>
                <w:sz w:val="18"/>
                <w:szCs w:val="20"/>
                <w:lang w:val="en-GB"/>
              </w:rPr>
            </w:pPr>
            <w:r>
              <w:rPr>
                <w:rFonts w:ascii="Arial" w:hAnsi="Arial"/>
                <w:b/>
                <w:sz w:val="18"/>
                <w:szCs w:val="18"/>
              </w:rPr>
              <w:t>Предохранительные клапаны</w:t>
            </w:r>
          </w:p>
        </w:tc>
      </w:tr>
      <w:tr w:rsidR="00AD0276" w:rsidRPr="00FC044B" w14:paraId="18D290F8"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09128D65" w14:textId="2A5CF9F0" w:rsidR="005E4D92" w:rsidRPr="00CC6EB7" w:rsidRDefault="005E4D92" w:rsidP="005E4D92">
            <w:pPr>
              <w:spacing w:before="40" w:after="40"/>
              <w:jc w:val="center"/>
              <w:rPr>
                <w:rFonts w:ascii="Arial" w:hAnsi="Arial"/>
                <w:sz w:val="18"/>
                <w:szCs w:val="18"/>
              </w:rPr>
            </w:pPr>
            <w:r w:rsidRPr="00CC6EB7">
              <w:rPr>
                <w:rFonts w:ascii="Arial" w:hAnsi="Arial"/>
                <w:sz w:val="18"/>
                <w:szCs w:val="18"/>
              </w:rPr>
              <w:t>8.1</w:t>
            </w:r>
          </w:p>
        </w:tc>
        <w:tc>
          <w:tcPr>
            <w:tcW w:w="665" w:type="pct"/>
            <w:tcBorders>
              <w:top w:val="single" w:sz="4" w:space="0" w:color="auto"/>
              <w:left w:val="single" w:sz="4" w:space="0" w:color="auto"/>
              <w:bottom w:val="single" w:sz="4" w:space="0" w:color="auto"/>
              <w:right w:val="single" w:sz="4" w:space="0" w:color="auto"/>
            </w:tcBorders>
            <w:vAlign w:val="center"/>
          </w:tcPr>
          <w:p w14:paraId="27C70D72" w14:textId="4BED3D1C" w:rsidR="005E4D92" w:rsidRPr="00CC6EB7" w:rsidRDefault="005E4D92" w:rsidP="00483FC5">
            <w:pPr>
              <w:spacing w:before="40" w:after="40"/>
              <w:ind w:left="-108" w:right="-30"/>
              <w:jc w:val="center"/>
              <w:rPr>
                <w:rFonts w:ascii="Arial" w:hAnsi="Arial"/>
                <w:sz w:val="18"/>
                <w:szCs w:val="18"/>
              </w:rPr>
            </w:pPr>
            <w:r w:rsidRPr="00CC6EB7">
              <w:rPr>
                <w:rFonts w:ascii="Arial" w:hAnsi="Arial"/>
                <w:sz w:val="18"/>
                <w:szCs w:val="18"/>
              </w:rPr>
              <w:t>Идентификация</w:t>
            </w:r>
          </w:p>
        </w:tc>
        <w:tc>
          <w:tcPr>
            <w:tcW w:w="2350" w:type="pct"/>
            <w:tcBorders>
              <w:top w:val="single" w:sz="4" w:space="0" w:color="auto"/>
              <w:left w:val="single" w:sz="4" w:space="0" w:color="auto"/>
              <w:bottom w:val="single" w:sz="4" w:space="0" w:color="auto"/>
              <w:right w:val="single" w:sz="4" w:space="0" w:color="auto"/>
            </w:tcBorders>
          </w:tcPr>
          <w:p w14:paraId="1A5B9945" w14:textId="674E3B9A" w:rsidR="005E4D92" w:rsidRPr="00CC6EB7" w:rsidRDefault="005E4D92" w:rsidP="00EB342D">
            <w:pPr>
              <w:spacing w:before="40" w:after="40"/>
              <w:jc w:val="both"/>
              <w:rPr>
                <w:rFonts w:ascii="Arial" w:hAnsi="Arial"/>
                <w:sz w:val="18"/>
                <w:szCs w:val="18"/>
              </w:rPr>
            </w:pPr>
            <w:r w:rsidRPr="00CC6EB7">
              <w:rPr>
                <w:rFonts w:ascii="Arial" w:hAnsi="Arial"/>
                <w:sz w:val="18"/>
                <w:szCs w:val="18"/>
              </w:rPr>
              <w:t>Должна быть предусмотрена возможность идентифицировать все предохранительные клапаны (ПК) по серийному номеру клапана, местоположению клапана, установленному давлению, давлению сброса; дате последней проверки / дате следующей проверки.</w:t>
            </w:r>
          </w:p>
        </w:tc>
        <w:tc>
          <w:tcPr>
            <w:tcW w:w="309" w:type="pct"/>
            <w:tcBorders>
              <w:top w:val="single" w:sz="4" w:space="0" w:color="auto"/>
              <w:left w:val="single" w:sz="4" w:space="0" w:color="auto"/>
              <w:bottom w:val="single" w:sz="4" w:space="0" w:color="auto"/>
              <w:right w:val="single" w:sz="4" w:space="0" w:color="auto"/>
            </w:tcBorders>
            <w:vAlign w:val="center"/>
          </w:tcPr>
          <w:p w14:paraId="4713B126" w14:textId="577A68D5" w:rsidR="005E4D92" w:rsidRPr="00CC6EB7" w:rsidRDefault="007C1ED2" w:rsidP="005E4D92">
            <w:pPr>
              <w:spacing w:before="40" w:after="40"/>
              <w:jc w:val="center"/>
              <w:rPr>
                <w:rFonts w:ascii="Arial" w:hAnsi="Arial"/>
                <w:sz w:val="18"/>
                <w:szCs w:val="18"/>
              </w:rPr>
            </w:pPr>
            <w:r w:rsidRPr="00483FC5">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597FEAC6" w14:textId="77777777" w:rsidR="005E4D92" w:rsidRPr="003E4616" w:rsidRDefault="005E4D92" w:rsidP="005E4D92">
            <w:pPr>
              <w:spacing w:before="40" w:after="40"/>
              <w:rPr>
                <w:rFonts w:ascii="Arial" w:eastAsia="Times New Roman" w:hAnsi="Arial" w:cs="Arial"/>
                <w:sz w:val="18"/>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B5EA452" w14:textId="77777777" w:rsidR="005E4D92" w:rsidRPr="003E4616" w:rsidRDefault="005E4D92" w:rsidP="005E4D92">
            <w:pPr>
              <w:spacing w:before="40" w:after="40"/>
              <w:rPr>
                <w:rFonts w:ascii="Arial" w:eastAsia="Times New Roman" w:hAnsi="Arial" w:cs="Arial"/>
                <w:sz w:val="18"/>
                <w:szCs w:val="20"/>
              </w:rPr>
            </w:pPr>
          </w:p>
        </w:tc>
      </w:tr>
      <w:tr w:rsidR="00EC12D6" w:rsidRPr="00FC044B" w14:paraId="7DABA41E" w14:textId="77777777" w:rsidTr="00483FC5">
        <w:trPr>
          <w:cantSplit/>
          <w:trHeight w:val="23"/>
        </w:trPr>
        <w:tc>
          <w:tcPr>
            <w:tcW w:w="5000" w:type="pct"/>
            <w:gridSpan w:val="6"/>
            <w:tcBorders>
              <w:top w:val="single" w:sz="4" w:space="0" w:color="auto"/>
              <w:left w:val="nil"/>
              <w:bottom w:val="nil"/>
              <w:right w:val="nil"/>
            </w:tcBorders>
          </w:tcPr>
          <w:p w14:paraId="1B81619E" w14:textId="77777777" w:rsidR="00EC12D6" w:rsidRDefault="00EC12D6" w:rsidP="005E4D92">
            <w:pPr>
              <w:spacing w:before="40" w:after="40"/>
              <w:jc w:val="center"/>
              <w:rPr>
                <w:rFonts w:ascii="Arial" w:hAnsi="Arial"/>
                <w:sz w:val="18"/>
                <w:szCs w:val="18"/>
              </w:rPr>
            </w:pPr>
          </w:p>
          <w:p w14:paraId="4D8AB5C7" w14:textId="77777777" w:rsidR="00EC12D6" w:rsidRDefault="00EC12D6" w:rsidP="005E4D92">
            <w:pPr>
              <w:spacing w:before="40" w:after="40"/>
              <w:jc w:val="center"/>
              <w:rPr>
                <w:rFonts w:ascii="Arial" w:hAnsi="Arial"/>
                <w:sz w:val="18"/>
                <w:szCs w:val="18"/>
              </w:rPr>
            </w:pPr>
          </w:p>
          <w:p w14:paraId="5D6C62CA" w14:textId="77777777" w:rsidR="00EC12D6" w:rsidRDefault="00EC12D6" w:rsidP="005E4D92">
            <w:pPr>
              <w:spacing w:before="40" w:after="40"/>
              <w:jc w:val="center"/>
              <w:rPr>
                <w:rFonts w:ascii="Arial" w:hAnsi="Arial"/>
                <w:sz w:val="18"/>
                <w:szCs w:val="18"/>
              </w:rPr>
            </w:pPr>
          </w:p>
          <w:p w14:paraId="2216D4DF" w14:textId="77777777" w:rsidR="00EC12D6" w:rsidRDefault="00EC12D6" w:rsidP="005E4D92">
            <w:pPr>
              <w:spacing w:before="40" w:after="40"/>
              <w:jc w:val="center"/>
              <w:rPr>
                <w:rFonts w:ascii="Arial" w:hAnsi="Arial"/>
                <w:sz w:val="18"/>
                <w:szCs w:val="18"/>
              </w:rPr>
            </w:pPr>
          </w:p>
          <w:p w14:paraId="60F141A8" w14:textId="77777777" w:rsidR="00EC12D6" w:rsidRDefault="00EC12D6" w:rsidP="005E4D92">
            <w:pPr>
              <w:spacing w:before="40" w:after="40"/>
              <w:jc w:val="center"/>
              <w:rPr>
                <w:rFonts w:ascii="Arial" w:hAnsi="Arial"/>
                <w:sz w:val="18"/>
                <w:szCs w:val="18"/>
              </w:rPr>
            </w:pPr>
          </w:p>
          <w:p w14:paraId="2270B149" w14:textId="5651B9D3" w:rsidR="00EC12D6" w:rsidRDefault="00EC12D6" w:rsidP="005E4D92">
            <w:pPr>
              <w:spacing w:before="40" w:after="40"/>
              <w:jc w:val="center"/>
              <w:rPr>
                <w:rFonts w:ascii="Arial" w:hAnsi="Arial"/>
                <w:sz w:val="18"/>
                <w:szCs w:val="18"/>
              </w:rPr>
            </w:pPr>
          </w:p>
          <w:p w14:paraId="1852C70B" w14:textId="77777777" w:rsidR="00200AE9" w:rsidRDefault="00200AE9" w:rsidP="005E4D92">
            <w:pPr>
              <w:spacing w:before="40" w:after="40"/>
              <w:jc w:val="center"/>
              <w:rPr>
                <w:rFonts w:ascii="Arial" w:hAnsi="Arial"/>
                <w:sz w:val="18"/>
                <w:szCs w:val="18"/>
              </w:rPr>
            </w:pPr>
          </w:p>
          <w:p w14:paraId="2611385A" w14:textId="77777777" w:rsidR="00EC12D6" w:rsidRPr="003E4616" w:rsidRDefault="00EC12D6" w:rsidP="005E4D92">
            <w:pPr>
              <w:spacing w:before="40" w:after="40"/>
              <w:rPr>
                <w:rFonts w:ascii="Arial" w:eastAsia="Times New Roman" w:hAnsi="Arial" w:cs="Arial"/>
                <w:sz w:val="18"/>
                <w:szCs w:val="20"/>
              </w:rPr>
            </w:pPr>
          </w:p>
        </w:tc>
      </w:tr>
      <w:tr w:rsidR="005E4D92" w:rsidRPr="00FC044B" w14:paraId="5054B9F6" w14:textId="77777777" w:rsidTr="00483FC5">
        <w:trPr>
          <w:cantSplit/>
          <w:trHeight w:val="23"/>
        </w:trPr>
        <w:tc>
          <w:tcPr>
            <w:tcW w:w="253" w:type="pct"/>
            <w:tcBorders>
              <w:top w:val="nil"/>
              <w:left w:val="single" w:sz="4" w:space="0" w:color="auto"/>
              <w:bottom w:val="single" w:sz="4" w:space="0" w:color="auto"/>
              <w:right w:val="single" w:sz="4" w:space="0" w:color="auto"/>
            </w:tcBorders>
            <w:shd w:val="clear" w:color="auto" w:fill="AEAAAA" w:themeFill="background2" w:themeFillShade="BF"/>
          </w:tcPr>
          <w:p w14:paraId="37CB604B" w14:textId="3B447357" w:rsidR="005E4D92" w:rsidRDefault="005E4D92" w:rsidP="005E4D92">
            <w:pPr>
              <w:spacing w:before="40" w:after="40"/>
              <w:jc w:val="center"/>
              <w:rPr>
                <w:rFonts w:ascii="Arial" w:hAnsi="Arial"/>
                <w:sz w:val="18"/>
                <w:szCs w:val="18"/>
              </w:rPr>
            </w:pPr>
            <w:r>
              <w:rPr>
                <w:rFonts w:ascii="Arial" w:hAnsi="Arial"/>
                <w:b/>
                <w:sz w:val="18"/>
                <w:szCs w:val="28"/>
              </w:rPr>
              <w:lastRenderedPageBreak/>
              <w:t>9</w:t>
            </w:r>
          </w:p>
        </w:tc>
        <w:tc>
          <w:tcPr>
            <w:tcW w:w="4747" w:type="pct"/>
            <w:gridSpan w:val="5"/>
            <w:tcBorders>
              <w:top w:val="nil"/>
              <w:left w:val="single" w:sz="4" w:space="0" w:color="auto"/>
              <w:bottom w:val="single" w:sz="4" w:space="0" w:color="auto"/>
              <w:right w:val="single" w:sz="4" w:space="0" w:color="auto"/>
            </w:tcBorders>
            <w:shd w:val="clear" w:color="auto" w:fill="AEAAAA" w:themeFill="background2" w:themeFillShade="BF"/>
          </w:tcPr>
          <w:p w14:paraId="51B2B849" w14:textId="4C09A0DA" w:rsidR="005E4D92" w:rsidRPr="00FC044B" w:rsidRDefault="005E4D92" w:rsidP="005E4D92">
            <w:pPr>
              <w:spacing w:before="40" w:after="40"/>
              <w:rPr>
                <w:rFonts w:ascii="Arial" w:eastAsia="Times New Roman" w:hAnsi="Arial" w:cs="Arial"/>
                <w:sz w:val="18"/>
                <w:szCs w:val="20"/>
                <w:lang w:val="en-GB"/>
              </w:rPr>
            </w:pPr>
            <w:r>
              <w:rPr>
                <w:rFonts w:ascii="Arial" w:hAnsi="Arial"/>
                <w:b/>
                <w:sz w:val="18"/>
                <w:szCs w:val="18"/>
              </w:rPr>
              <w:t>Медицинское оборудование</w:t>
            </w:r>
          </w:p>
        </w:tc>
      </w:tr>
      <w:tr w:rsidR="00AD0276" w:rsidRPr="00FC044B" w14:paraId="7262E082"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5545A9BB" w14:textId="59969721" w:rsidR="005E4D92" w:rsidRDefault="005E4D92" w:rsidP="005E4D92">
            <w:pPr>
              <w:spacing w:before="40" w:after="40"/>
              <w:jc w:val="center"/>
              <w:rPr>
                <w:rFonts w:ascii="Arial" w:hAnsi="Arial"/>
                <w:sz w:val="18"/>
                <w:szCs w:val="18"/>
              </w:rPr>
            </w:pPr>
            <w:r>
              <w:rPr>
                <w:rFonts w:ascii="Arial" w:hAnsi="Arial"/>
                <w:sz w:val="18"/>
                <w:szCs w:val="18"/>
              </w:rPr>
              <w:t>9.1</w:t>
            </w:r>
          </w:p>
        </w:tc>
        <w:tc>
          <w:tcPr>
            <w:tcW w:w="665" w:type="pct"/>
            <w:tcBorders>
              <w:top w:val="single" w:sz="4" w:space="0" w:color="auto"/>
              <w:left w:val="single" w:sz="4" w:space="0" w:color="auto"/>
              <w:bottom w:val="single" w:sz="4" w:space="0" w:color="auto"/>
              <w:right w:val="single" w:sz="4" w:space="0" w:color="auto"/>
            </w:tcBorders>
            <w:vAlign w:val="center"/>
          </w:tcPr>
          <w:p w14:paraId="6C8D4299" w14:textId="0130B452" w:rsidR="005E4D92" w:rsidRDefault="005E4D92" w:rsidP="00483FC5">
            <w:pPr>
              <w:spacing w:before="40" w:after="40"/>
              <w:jc w:val="center"/>
              <w:rPr>
                <w:rFonts w:ascii="Arial" w:hAnsi="Arial"/>
                <w:sz w:val="18"/>
                <w:szCs w:val="18"/>
              </w:rPr>
            </w:pPr>
            <w:r>
              <w:rPr>
                <w:rFonts w:ascii="Arial" w:hAnsi="Arial"/>
                <w:sz w:val="18"/>
                <w:szCs w:val="18"/>
              </w:rPr>
              <w:t>Наличие</w:t>
            </w:r>
          </w:p>
        </w:tc>
        <w:tc>
          <w:tcPr>
            <w:tcW w:w="2350" w:type="pct"/>
            <w:tcBorders>
              <w:top w:val="single" w:sz="4" w:space="0" w:color="auto"/>
              <w:left w:val="single" w:sz="4" w:space="0" w:color="auto"/>
              <w:bottom w:val="single" w:sz="4" w:space="0" w:color="auto"/>
              <w:right w:val="single" w:sz="4" w:space="0" w:color="auto"/>
            </w:tcBorders>
          </w:tcPr>
          <w:p w14:paraId="0240D55B" w14:textId="00EB0ECC" w:rsidR="005E4D92" w:rsidRDefault="005E4D92" w:rsidP="00EB342D">
            <w:pPr>
              <w:spacing w:before="40" w:after="40"/>
              <w:jc w:val="both"/>
              <w:rPr>
                <w:rFonts w:ascii="Arial" w:hAnsi="Arial"/>
                <w:sz w:val="18"/>
                <w:szCs w:val="18"/>
              </w:rPr>
            </w:pPr>
            <w:r>
              <w:rPr>
                <w:rFonts w:ascii="Arial" w:hAnsi="Arial"/>
                <w:sz w:val="18"/>
                <w:szCs w:val="18"/>
              </w:rPr>
              <w:t>Должен быть разработан перечень, подробно указывающий, где и какое медицинское оборудование находится. Перечень как минимум должен соответствовать требованиям документа</w:t>
            </w:r>
            <w:r w:rsidR="000E7142" w:rsidRPr="00483FC5">
              <w:rPr>
                <w:rFonts w:ascii="Arial" w:hAnsi="Arial"/>
                <w:color w:val="FF0000"/>
                <w:sz w:val="18"/>
                <w:szCs w:val="18"/>
              </w:rPr>
              <w:t>*</w:t>
            </w:r>
            <w:r>
              <w:rPr>
                <w:rFonts w:ascii="Arial" w:hAnsi="Arial"/>
                <w:sz w:val="18"/>
                <w:szCs w:val="18"/>
              </w:rPr>
              <w:t xml:space="preserve"> (или быть согласован с медицинским консультантом компании), если местные положения не запрещают какой-либо пункт этого перечня.</w:t>
            </w:r>
          </w:p>
        </w:tc>
        <w:tc>
          <w:tcPr>
            <w:tcW w:w="309" w:type="pct"/>
            <w:tcBorders>
              <w:top w:val="single" w:sz="4" w:space="0" w:color="auto"/>
              <w:left w:val="single" w:sz="4" w:space="0" w:color="auto"/>
              <w:bottom w:val="single" w:sz="4" w:space="0" w:color="auto"/>
              <w:right w:val="single" w:sz="4" w:space="0" w:color="auto"/>
            </w:tcBorders>
            <w:vAlign w:val="center"/>
          </w:tcPr>
          <w:p w14:paraId="0C45BB95" w14:textId="4BA0ED05" w:rsidR="005E4D92" w:rsidRDefault="00CC6EB7" w:rsidP="005E4D92">
            <w:pPr>
              <w:spacing w:before="40" w:after="40"/>
              <w:jc w:val="center"/>
              <w:rPr>
                <w:rFonts w:ascii="Arial" w:hAnsi="Arial"/>
                <w:sz w:val="18"/>
                <w:szCs w:val="18"/>
              </w:rPr>
            </w:pPr>
            <w:r>
              <w:rPr>
                <w:rFonts w:ascii="Arial" w:hAnsi="Arial"/>
                <w:sz w:val="18"/>
                <w:szCs w:val="18"/>
              </w:rPr>
              <w:t>В</w:t>
            </w:r>
          </w:p>
        </w:tc>
        <w:tc>
          <w:tcPr>
            <w:tcW w:w="866" w:type="pct"/>
            <w:tcBorders>
              <w:top w:val="single" w:sz="4" w:space="0" w:color="auto"/>
              <w:left w:val="single" w:sz="4" w:space="0" w:color="auto"/>
              <w:bottom w:val="single" w:sz="4" w:space="0" w:color="auto"/>
              <w:right w:val="single" w:sz="4" w:space="0" w:color="auto"/>
            </w:tcBorders>
          </w:tcPr>
          <w:p w14:paraId="6A3A0D75" w14:textId="77777777" w:rsidR="005E4D92" w:rsidRPr="003E4616" w:rsidRDefault="005E4D92" w:rsidP="005E4D92">
            <w:pPr>
              <w:spacing w:before="40" w:after="40"/>
              <w:rPr>
                <w:rFonts w:ascii="Arial" w:eastAsia="Times New Roman" w:hAnsi="Arial" w:cs="Arial"/>
                <w:sz w:val="18"/>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0233987" w14:textId="77777777" w:rsidR="005E4D92" w:rsidRPr="003E4616" w:rsidRDefault="005E4D92" w:rsidP="005E4D92">
            <w:pPr>
              <w:spacing w:before="40" w:after="40"/>
              <w:rPr>
                <w:rFonts w:ascii="Arial" w:eastAsia="Times New Roman" w:hAnsi="Arial" w:cs="Arial"/>
                <w:sz w:val="18"/>
                <w:szCs w:val="20"/>
              </w:rPr>
            </w:pPr>
          </w:p>
        </w:tc>
      </w:tr>
      <w:tr w:rsidR="00AD0276" w:rsidRPr="00FC044B" w14:paraId="128A5FE4"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0C80DA4C" w14:textId="77777777" w:rsidR="00751192" w:rsidRPr="00751192" w:rsidRDefault="00751192" w:rsidP="00B63FB3">
            <w:pPr>
              <w:spacing w:before="40" w:after="40"/>
              <w:jc w:val="center"/>
              <w:rPr>
                <w:rFonts w:ascii="Arial" w:hAnsi="Arial"/>
                <w:sz w:val="18"/>
                <w:szCs w:val="18"/>
              </w:rPr>
            </w:pPr>
            <w:r>
              <w:rPr>
                <w:rFonts w:ascii="Arial" w:hAnsi="Arial"/>
                <w:sz w:val="18"/>
                <w:szCs w:val="18"/>
              </w:rPr>
              <w:t>9.2</w:t>
            </w:r>
          </w:p>
        </w:tc>
        <w:tc>
          <w:tcPr>
            <w:tcW w:w="665" w:type="pct"/>
            <w:tcBorders>
              <w:top w:val="single" w:sz="4" w:space="0" w:color="auto"/>
              <w:left w:val="single" w:sz="4" w:space="0" w:color="auto"/>
              <w:bottom w:val="single" w:sz="4" w:space="0" w:color="auto"/>
              <w:right w:val="single" w:sz="4" w:space="0" w:color="auto"/>
            </w:tcBorders>
            <w:vAlign w:val="center"/>
          </w:tcPr>
          <w:p w14:paraId="46435BE4" w14:textId="77777777" w:rsidR="00751192" w:rsidRPr="00751192" w:rsidRDefault="00751192" w:rsidP="00483FC5">
            <w:pPr>
              <w:spacing w:before="40" w:after="40"/>
              <w:jc w:val="center"/>
              <w:rPr>
                <w:rFonts w:ascii="Arial" w:hAnsi="Arial"/>
                <w:sz w:val="18"/>
                <w:szCs w:val="18"/>
              </w:rPr>
            </w:pPr>
            <w:r>
              <w:rPr>
                <w:rFonts w:ascii="Arial" w:hAnsi="Arial"/>
                <w:sz w:val="18"/>
                <w:szCs w:val="18"/>
              </w:rPr>
              <w:t>Контейнер</w:t>
            </w:r>
          </w:p>
        </w:tc>
        <w:tc>
          <w:tcPr>
            <w:tcW w:w="2350" w:type="pct"/>
            <w:tcBorders>
              <w:top w:val="single" w:sz="4" w:space="0" w:color="auto"/>
              <w:left w:val="single" w:sz="4" w:space="0" w:color="auto"/>
              <w:bottom w:val="single" w:sz="4" w:space="0" w:color="auto"/>
              <w:right w:val="single" w:sz="4" w:space="0" w:color="auto"/>
            </w:tcBorders>
          </w:tcPr>
          <w:p w14:paraId="21292235" w14:textId="77777777" w:rsidR="00751192" w:rsidRPr="00751192" w:rsidRDefault="00751192" w:rsidP="00EB342D">
            <w:pPr>
              <w:spacing w:before="40" w:after="40"/>
              <w:jc w:val="both"/>
              <w:rPr>
                <w:rFonts w:ascii="Arial" w:hAnsi="Arial"/>
                <w:sz w:val="18"/>
                <w:szCs w:val="18"/>
              </w:rPr>
            </w:pPr>
            <w:r>
              <w:rPr>
                <w:rFonts w:ascii="Arial" w:hAnsi="Arial"/>
                <w:sz w:val="18"/>
                <w:szCs w:val="18"/>
              </w:rPr>
              <w:t>Оборудование должно находиться в подходящем защитном контейнере, четко обозначенном белым крестом на зеленом фоне.</w:t>
            </w:r>
          </w:p>
        </w:tc>
        <w:tc>
          <w:tcPr>
            <w:tcW w:w="309" w:type="pct"/>
            <w:tcBorders>
              <w:top w:val="single" w:sz="4" w:space="0" w:color="auto"/>
              <w:left w:val="single" w:sz="4" w:space="0" w:color="auto"/>
              <w:bottom w:val="single" w:sz="4" w:space="0" w:color="auto"/>
              <w:right w:val="single" w:sz="4" w:space="0" w:color="auto"/>
            </w:tcBorders>
            <w:vAlign w:val="center"/>
          </w:tcPr>
          <w:p w14:paraId="4211FFB4" w14:textId="77777777" w:rsidR="00751192" w:rsidRPr="00751192" w:rsidRDefault="00751192" w:rsidP="00B63FB3">
            <w:pPr>
              <w:spacing w:before="40" w:after="40"/>
              <w:jc w:val="center"/>
              <w:rPr>
                <w:rFonts w:ascii="Arial" w:hAnsi="Arial"/>
                <w:sz w:val="18"/>
                <w:szCs w:val="18"/>
              </w:rPr>
            </w:pPr>
            <w:r>
              <w:rPr>
                <w:rFonts w:ascii="Arial" w:hAnsi="Arial"/>
                <w:sz w:val="18"/>
                <w:szCs w:val="18"/>
              </w:rPr>
              <w:t>B</w:t>
            </w:r>
          </w:p>
        </w:tc>
        <w:tc>
          <w:tcPr>
            <w:tcW w:w="866" w:type="pct"/>
            <w:tcBorders>
              <w:top w:val="single" w:sz="4" w:space="0" w:color="auto"/>
              <w:left w:val="single" w:sz="4" w:space="0" w:color="auto"/>
              <w:bottom w:val="single" w:sz="4" w:space="0" w:color="auto"/>
              <w:right w:val="single" w:sz="4" w:space="0" w:color="auto"/>
            </w:tcBorders>
          </w:tcPr>
          <w:p w14:paraId="478B7BED" w14:textId="77777777" w:rsidR="00751192" w:rsidRPr="00FC044B" w:rsidRDefault="007511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D1DFD47" w14:textId="77777777" w:rsidR="00751192" w:rsidRPr="00FC044B" w:rsidRDefault="00751192" w:rsidP="00B63FB3">
            <w:pPr>
              <w:spacing w:before="40" w:after="40"/>
              <w:rPr>
                <w:rFonts w:ascii="Arial" w:eastAsia="Times New Roman" w:hAnsi="Arial" w:cs="Arial"/>
                <w:sz w:val="18"/>
                <w:szCs w:val="20"/>
                <w:lang w:val="en-GB"/>
              </w:rPr>
            </w:pPr>
          </w:p>
        </w:tc>
      </w:tr>
      <w:tr w:rsidR="00AD0276" w:rsidRPr="00FC044B" w14:paraId="7473CB9D"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618D7229" w14:textId="77777777" w:rsidR="00751192" w:rsidRPr="00751192" w:rsidRDefault="00751192" w:rsidP="00B63FB3">
            <w:pPr>
              <w:spacing w:before="40" w:after="40"/>
              <w:jc w:val="center"/>
              <w:rPr>
                <w:rFonts w:ascii="Arial" w:hAnsi="Arial"/>
                <w:sz w:val="18"/>
                <w:szCs w:val="18"/>
              </w:rPr>
            </w:pPr>
            <w:r>
              <w:rPr>
                <w:rFonts w:ascii="Arial" w:hAnsi="Arial"/>
                <w:sz w:val="18"/>
                <w:szCs w:val="18"/>
              </w:rPr>
              <w:t>9.3</w:t>
            </w:r>
          </w:p>
        </w:tc>
        <w:tc>
          <w:tcPr>
            <w:tcW w:w="665" w:type="pct"/>
            <w:tcBorders>
              <w:top w:val="single" w:sz="4" w:space="0" w:color="auto"/>
              <w:left w:val="single" w:sz="4" w:space="0" w:color="auto"/>
              <w:bottom w:val="single" w:sz="4" w:space="0" w:color="auto"/>
              <w:right w:val="single" w:sz="4" w:space="0" w:color="auto"/>
            </w:tcBorders>
            <w:vAlign w:val="center"/>
          </w:tcPr>
          <w:p w14:paraId="0A6181EA" w14:textId="77777777" w:rsidR="00751192" w:rsidRPr="00751192" w:rsidRDefault="00751192" w:rsidP="00483FC5">
            <w:pPr>
              <w:spacing w:before="40" w:after="40"/>
              <w:jc w:val="center"/>
              <w:rPr>
                <w:rFonts w:ascii="Arial" w:hAnsi="Arial"/>
                <w:sz w:val="18"/>
                <w:szCs w:val="18"/>
              </w:rPr>
            </w:pPr>
            <w:r>
              <w:rPr>
                <w:rFonts w:ascii="Arial" w:hAnsi="Arial"/>
                <w:sz w:val="18"/>
                <w:szCs w:val="18"/>
              </w:rPr>
              <w:t>Срок действия</w:t>
            </w:r>
          </w:p>
        </w:tc>
        <w:tc>
          <w:tcPr>
            <w:tcW w:w="2350" w:type="pct"/>
            <w:tcBorders>
              <w:top w:val="single" w:sz="4" w:space="0" w:color="auto"/>
              <w:left w:val="single" w:sz="4" w:space="0" w:color="auto"/>
              <w:bottom w:val="single" w:sz="4" w:space="0" w:color="auto"/>
              <w:right w:val="single" w:sz="4" w:space="0" w:color="auto"/>
            </w:tcBorders>
          </w:tcPr>
          <w:p w14:paraId="59C19A84" w14:textId="77777777" w:rsidR="00751192" w:rsidRPr="00751192" w:rsidRDefault="00751192" w:rsidP="00EB342D">
            <w:pPr>
              <w:spacing w:before="40" w:after="40"/>
              <w:jc w:val="both"/>
              <w:rPr>
                <w:rFonts w:ascii="Arial" w:hAnsi="Arial"/>
                <w:sz w:val="18"/>
                <w:szCs w:val="18"/>
              </w:rPr>
            </w:pPr>
            <w:r>
              <w:rPr>
                <w:rFonts w:ascii="Arial" w:hAnsi="Arial"/>
                <w:sz w:val="18"/>
                <w:szCs w:val="18"/>
              </w:rPr>
              <w:t>Оборудование должно быть проверено на целостность в течение последних 6 месяцев, и на нем должна быть четко указана дата следующей проверки.</w:t>
            </w:r>
          </w:p>
        </w:tc>
        <w:tc>
          <w:tcPr>
            <w:tcW w:w="309" w:type="pct"/>
            <w:tcBorders>
              <w:top w:val="single" w:sz="4" w:space="0" w:color="auto"/>
              <w:left w:val="single" w:sz="4" w:space="0" w:color="auto"/>
              <w:bottom w:val="single" w:sz="4" w:space="0" w:color="auto"/>
              <w:right w:val="single" w:sz="4" w:space="0" w:color="auto"/>
            </w:tcBorders>
            <w:vAlign w:val="center"/>
          </w:tcPr>
          <w:p w14:paraId="73518FBE" w14:textId="77777777" w:rsidR="00751192" w:rsidRPr="00751192" w:rsidRDefault="00751192" w:rsidP="00B63FB3">
            <w:pPr>
              <w:spacing w:before="40" w:after="40"/>
              <w:jc w:val="center"/>
              <w:rPr>
                <w:rFonts w:ascii="Arial" w:hAnsi="Arial"/>
                <w:sz w:val="18"/>
                <w:szCs w:val="18"/>
              </w:rPr>
            </w:pPr>
            <w:r>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1B046B67" w14:textId="77777777" w:rsidR="00751192" w:rsidRPr="00FC044B" w:rsidRDefault="007511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399202B" w14:textId="77777777" w:rsidR="00751192" w:rsidRPr="00FC044B" w:rsidRDefault="00751192" w:rsidP="00B63FB3">
            <w:pPr>
              <w:spacing w:before="40" w:after="40"/>
              <w:rPr>
                <w:rFonts w:ascii="Arial" w:eastAsia="Times New Roman" w:hAnsi="Arial" w:cs="Arial"/>
                <w:sz w:val="18"/>
                <w:szCs w:val="20"/>
                <w:lang w:val="en-GB"/>
              </w:rPr>
            </w:pPr>
          </w:p>
        </w:tc>
      </w:tr>
      <w:tr w:rsidR="00AD0276" w:rsidRPr="00FC044B" w14:paraId="7981D669"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19573681" w14:textId="77777777" w:rsidR="00751192" w:rsidRPr="00751192" w:rsidRDefault="00751192" w:rsidP="00B63FB3">
            <w:pPr>
              <w:spacing w:before="40" w:after="40"/>
              <w:jc w:val="center"/>
              <w:rPr>
                <w:rFonts w:ascii="Arial" w:hAnsi="Arial"/>
                <w:sz w:val="18"/>
                <w:szCs w:val="18"/>
              </w:rPr>
            </w:pPr>
            <w:r>
              <w:rPr>
                <w:rFonts w:ascii="Arial" w:hAnsi="Arial"/>
                <w:sz w:val="18"/>
                <w:szCs w:val="18"/>
              </w:rPr>
              <w:t>9.4</w:t>
            </w:r>
          </w:p>
        </w:tc>
        <w:tc>
          <w:tcPr>
            <w:tcW w:w="665" w:type="pct"/>
            <w:tcBorders>
              <w:top w:val="single" w:sz="4" w:space="0" w:color="auto"/>
              <w:left w:val="single" w:sz="4" w:space="0" w:color="auto"/>
              <w:bottom w:val="single" w:sz="4" w:space="0" w:color="auto"/>
              <w:right w:val="single" w:sz="4" w:space="0" w:color="auto"/>
            </w:tcBorders>
            <w:vAlign w:val="center"/>
          </w:tcPr>
          <w:p w14:paraId="41D2BF11" w14:textId="77777777" w:rsidR="00751192" w:rsidRPr="00751192" w:rsidRDefault="00751192" w:rsidP="00483FC5">
            <w:pPr>
              <w:spacing w:before="40" w:after="40"/>
              <w:jc w:val="center"/>
              <w:rPr>
                <w:rFonts w:ascii="Arial" w:hAnsi="Arial"/>
                <w:sz w:val="18"/>
                <w:szCs w:val="18"/>
              </w:rPr>
            </w:pPr>
            <w:r>
              <w:rPr>
                <w:rFonts w:ascii="Arial" w:hAnsi="Arial"/>
                <w:sz w:val="18"/>
                <w:szCs w:val="18"/>
              </w:rPr>
              <w:t>Оказание первой помощи</w:t>
            </w:r>
          </w:p>
        </w:tc>
        <w:tc>
          <w:tcPr>
            <w:tcW w:w="2350" w:type="pct"/>
            <w:tcBorders>
              <w:top w:val="single" w:sz="4" w:space="0" w:color="auto"/>
              <w:left w:val="single" w:sz="4" w:space="0" w:color="auto"/>
              <w:bottom w:val="single" w:sz="4" w:space="0" w:color="auto"/>
              <w:right w:val="single" w:sz="4" w:space="0" w:color="auto"/>
            </w:tcBorders>
          </w:tcPr>
          <w:p w14:paraId="4CF8BE99" w14:textId="77777777" w:rsidR="00751192" w:rsidRPr="00751192" w:rsidRDefault="00751192" w:rsidP="00EB342D">
            <w:pPr>
              <w:spacing w:before="40" w:after="40"/>
              <w:jc w:val="both"/>
              <w:rPr>
                <w:rFonts w:ascii="Arial" w:hAnsi="Arial"/>
                <w:sz w:val="18"/>
                <w:szCs w:val="18"/>
              </w:rPr>
            </w:pPr>
            <w:r>
              <w:rPr>
                <w:rFonts w:ascii="Arial" w:hAnsi="Arial"/>
                <w:sz w:val="18"/>
                <w:szCs w:val="18"/>
              </w:rPr>
              <w:t>Должна быть предусмотрена возможность лечения легких травм. Это можно обеспечить с помощью местной аптечки первой помощи, устройства лазарета, задействования медицинского работника с платформы/корабля или аналогичным образом.</w:t>
            </w:r>
          </w:p>
        </w:tc>
        <w:tc>
          <w:tcPr>
            <w:tcW w:w="309" w:type="pct"/>
            <w:tcBorders>
              <w:top w:val="single" w:sz="4" w:space="0" w:color="auto"/>
              <w:left w:val="single" w:sz="4" w:space="0" w:color="auto"/>
              <w:bottom w:val="single" w:sz="4" w:space="0" w:color="auto"/>
              <w:right w:val="single" w:sz="4" w:space="0" w:color="auto"/>
            </w:tcBorders>
            <w:vAlign w:val="center"/>
          </w:tcPr>
          <w:p w14:paraId="7DB4E219" w14:textId="77777777" w:rsidR="00751192" w:rsidRPr="00751192" w:rsidRDefault="00751192" w:rsidP="00B63FB3">
            <w:pPr>
              <w:spacing w:before="40" w:after="40"/>
              <w:jc w:val="center"/>
              <w:rPr>
                <w:rFonts w:ascii="Arial" w:hAnsi="Arial"/>
                <w:sz w:val="18"/>
                <w:szCs w:val="18"/>
              </w:rPr>
            </w:pPr>
            <w:r>
              <w:rPr>
                <w:rFonts w:ascii="Arial" w:hAnsi="Arial"/>
                <w:sz w:val="18"/>
                <w:szCs w:val="18"/>
              </w:rPr>
              <w:t>B</w:t>
            </w:r>
          </w:p>
        </w:tc>
        <w:tc>
          <w:tcPr>
            <w:tcW w:w="866" w:type="pct"/>
            <w:tcBorders>
              <w:top w:val="single" w:sz="4" w:space="0" w:color="auto"/>
              <w:left w:val="single" w:sz="4" w:space="0" w:color="auto"/>
              <w:bottom w:val="single" w:sz="4" w:space="0" w:color="auto"/>
              <w:right w:val="single" w:sz="4" w:space="0" w:color="auto"/>
            </w:tcBorders>
          </w:tcPr>
          <w:p w14:paraId="1F52D637" w14:textId="77777777" w:rsidR="00751192" w:rsidRPr="00FC044B" w:rsidRDefault="00751192" w:rsidP="00B63FB3">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7F0BCA5" w14:textId="77777777" w:rsidR="00751192" w:rsidRPr="00FC044B" w:rsidRDefault="00751192" w:rsidP="00B63FB3">
            <w:pPr>
              <w:spacing w:before="40" w:after="40"/>
              <w:rPr>
                <w:rFonts w:ascii="Arial" w:eastAsia="Times New Roman" w:hAnsi="Arial" w:cs="Arial"/>
                <w:sz w:val="18"/>
                <w:szCs w:val="20"/>
                <w:lang w:val="en-GB"/>
              </w:rPr>
            </w:pPr>
          </w:p>
        </w:tc>
      </w:tr>
      <w:tr w:rsidR="00751192" w:rsidRPr="00FC044B" w14:paraId="008D4F77" w14:textId="77777777" w:rsidTr="00EB342D">
        <w:trPr>
          <w:cantSplit/>
          <w:trHeight w:val="23"/>
        </w:trPr>
        <w:tc>
          <w:tcPr>
            <w:tcW w:w="253"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1E138A" w14:textId="5596388D" w:rsidR="00751192" w:rsidRDefault="00751192" w:rsidP="00751192">
            <w:pPr>
              <w:spacing w:before="40" w:after="40"/>
              <w:jc w:val="center"/>
              <w:rPr>
                <w:rFonts w:ascii="Arial" w:hAnsi="Arial"/>
                <w:sz w:val="18"/>
                <w:szCs w:val="18"/>
              </w:rPr>
            </w:pPr>
            <w:r>
              <w:rPr>
                <w:rFonts w:ascii="Arial" w:hAnsi="Arial"/>
                <w:b/>
                <w:sz w:val="18"/>
                <w:szCs w:val="28"/>
              </w:rPr>
              <w:t>10</w:t>
            </w:r>
          </w:p>
        </w:tc>
        <w:tc>
          <w:tcPr>
            <w:tcW w:w="4747" w:type="pct"/>
            <w:gridSpan w:val="5"/>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9C1F2D2" w14:textId="7F045335" w:rsidR="00751192" w:rsidRPr="00FC044B" w:rsidRDefault="00751192" w:rsidP="00751192">
            <w:pPr>
              <w:spacing w:before="40" w:after="40"/>
              <w:rPr>
                <w:rFonts w:ascii="Arial" w:eastAsia="Times New Roman" w:hAnsi="Arial" w:cs="Arial"/>
                <w:sz w:val="18"/>
                <w:szCs w:val="20"/>
                <w:lang w:val="en-GB"/>
              </w:rPr>
            </w:pPr>
            <w:r>
              <w:rPr>
                <w:rFonts w:ascii="Arial" w:hAnsi="Arial"/>
                <w:b/>
                <w:sz w:val="18"/>
                <w:szCs w:val="18"/>
              </w:rPr>
              <w:t>Техническое обслуживание</w:t>
            </w:r>
          </w:p>
        </w:tc>
      </w:tr>
      <w:tr w:rsidR="00AD0276" w:rsidRPr="00FC044B" w14:paraId="7923129F"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708148BA" w14:textId="2CB4DC78" w:rsidR="00751192" w:rsidRDefault="00751192" w:rsidP="00751192">
            <w:pPr>
              <w:spacing w:before="40" w:after="40"/>
              <w:jc w:val="center"/>
              <w:rPr>
                <w:rFonts w:ascii="Arial" w:hAnsi="Arial"/>
                <w:sz w:val="18"/>
                <w:szCs w:val="18"/>
              </w:rPr>
            </w:pPr>
            <w:r>
              <w:rPr>
                <w:rFonts w:ascii="Arial" w:hAnsi="Arial"/>
                <w:sz w:val="18"/>
                <w:szCs w:val="18"/>
              </w:rPr>
              <w:t>10.1</w:t>
            </w:r>
          </w:p>
        </w:tc>
        <w:tc>
          <w:tcPr>
            <w:tcW w:w="665" w:type="pct"/>
            <w:tcBorders>
              <w:top w:val="single" w:sz="4" w:space="0" w:color="auto"/>
              <w:left w:val="single" w:sz="4" w:space="0" w:color="auto"/>
              <w:bottom w:val="single" w:sz="4" w:space="0" w:color="auto"/>
              <w:right w:val="single" w:sz="4" w:space="0" w:color="auto"/>
            </w:tcBorders>
            <w:vAlign w:val="center"/>
          </w:tcPr>
          <w:p w14:paraId="2AD001B4" w14:textId="317AA4F6" w:rsidR="00751192" w:rsidRDefault="00751192" w:rsidP="00483FC5">
            <w:pPr>
              <w:spacing w:before="40" w:after="40"/>
              <w:jc w:val="center"/>
              <w:rPr>
                <w:rFonts w:ascii="Arial" w:hAnsi="Arial"/>
                <w:sz w:val="18"/>
                <w:szCs w:val="18"/>
              </w:rPr>
            </w:pPr>
            <w:r>
              <w:rPr>
                <w:rFonts w:ascii="Arial" w:hAnsi="Arial"/>
                <w:sz w:val="18"/>
                <w:szCs w:val="18"/>
              </w:rPr>
              <w:t>Требование</w:t>
            </w:r>
          </w:p>
        </w:tc>
        <w:tc>
          <w:tcPr>
            <w:tcW w:w="2350" w:type="pct"/>
            <w:tcBorders>
              <w:top w:val="single" w:sz="4" w:space="0" w:color="auto"/>
              <w:left w:val="single" w:sz="4" w:space="0" w:color="auto"/>
              <w:bottom w:val="single" w:sz="4" w:space="0" w:color="auto"/>
              <w:right w:val="single" w:sz="4" w:space="0" w:color="auto"/>
            </w:tcBorders>
          </w:tcPr>
          <w:p w14:paraId="08DE333B" w14:textId="49174224" w:rsidR="00751192" w:rsidRDefault="00751192" w:rsidP="00EB342D">
            <w:pPr>
              <w:spacing w:before="40" w:after="40"/>
              <w:jc w:val="both"/>
              <w:rPr>
                <w:rFonts w:ascii="Arial" w:hAnsi="Arial"/>
                <w:sz w:val="18"/>
                <w:szCs w:val="18"/>
              </w:rPr>
            </w:pPr>
            <w:r>
              <w:rPr>
                <w:rFonts w:ascii="Arial" w:hAnsi="Arial"/>
                <w:sz w:val="18"/>
                <w:szCs w:val="18"/>
              </w:rPr>
              <w:t>Должна быть разработана система, обеспечивающая регулярное технического обслуживание всех элементов установки и оборудования.</w:t>
            </w:r>
          </w:p>
        </w:tc>
        <w:tc>
          <w:tcPr>
            <w:tcW w:w="309" w:type="pct"/>
            <w:tcBorders>
              <w:top w:val="single" w:sz="4" w:space="0" w:color="auto"/>
              <w:left w:val="single" w:sz="4" w:space="0" w:color="auto"/>
              <w:bottom w:val="single" w:sz="4" w:space="0" w:color="auto"/>
              <w:right w:val="single" w:sz="4" w:space="0" w:color="auto"/>
            </w:tcBorders>
            <w:vAlign w:val="center"/>
          </w:tcPr>
          <w:p w14:paraId="4F6013EF" w14:textId="1C513194" w:rsidR="00751192" w:rsidRDefault="00751192" w:rsidP="00751192">
            <w:pPr>
              <w:spacing w:before="40" w:after="40"/>
              <w:jc w:val="center"/>
              <w:rPr>
                <w:rFonts w:ascii="Arial" w:hAnsi="Arial"/>
                <w:sz w:val="18"/>
                <w:szCs w:val="18"/>
              </w:rPr>
            </w:pPr>
            <w:r>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33E985D3" w14:textId="77777777" w:rsidR="00751192" w:rsidRPr="00FC044B" w:rsidRDefault="00751192" w:rsidP="00751192">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20BFCCDE" w14:textId="77777777" w:rsidR="00751192" w:rsidRPr="00FC044B" w:rsidRDefault="00751192" w:rsidP="00751192">
            <w:pPr>
              <w:spacing w:before="40" w:after="40"/>
              <w:rPr>
                <w:rFonts w:ascii="Arial" w:eastAsia="Times New Roman" w:hAnsi="Arial" w:cs="Arial"/>
                <w:sz w:val="18"/>
                <w:szCs w:val="20"/>
                <w:lang w:val="en-GB"/>
              </w:rPr>
            </w:pPr>
          </w:p>
        </w:tc>
      </w:tr>
      <w:tr w:rsidR="00AD0276" w:rsidRPr="00FC044B" w14:paraId="3B07BE12"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56A056F3" w14:textId="5E756770" w:rsidR="00751192" w:rsidRDefault="00751192" w:rsidP="00751192">
            <w:pPr>
              <w:spacing w:before="40" w:after="40"/>
              <w:jc w:val="center"/>
              <w:rPr>
                <w:rFonts w:ascii="Arial" w:hAnsi="Arial"/>
                <w:sz w:val="18"/>
                <w:szCs w:val="18"/>
              </w:rPr>
            </w:pPr>
            <w:r>
              <w:rPr>
                <w:rFonts w:ascii="Arial" w:hAnsi="Arial"/>
                <w:sz w:val="18"/>
                <w:szCs w:val="18"/>
              </w:rPr>
              <w:t>10.2</w:t>
            </w:r>
          </w:p>
        </w:tc>
        <w:tc>
          <w:tcPr>
            <w:tcW w:w="665" w:type="pct"/>
            <w:tcBorders>
              <w:top w:val="single" w:sz="4" w:space="0" w:color="auto"/>
              <w:left w:val="single" w:sz="4" w:space="0" w:color="auto"/>
              <w:bottom w:val="single" w:sz="4" w:space="0" w:color="auto"/>
              <w:right w:val="single" w:sz="4" w:space="0" w:color="auto"/>
            </w:tcBorders>
            <w:vAlign w:val="center"/>
          </w:tcPr>
          <w:p w14:paraId="60348DF4" w14:textId="590E1578" w:rsidR="00751192" w:rsidRDefault="00751192" w:rsidP="00483FC5">
            <w:pPr>
              <w:spacing w:before="40" w:after="40"/>
              <w:jc w:val="center"/>
              <w:rPr>
                <w:rFonts w:ascii="Arial" w:hAnsi="Arial"/>
                <w:sz w:val="18"/>
                <w:szCs w:val="18"/>
              </w:rPr>
            </w:pPr>
            <w:r>
              <w:rPr>
                <w:rFonts w:ascii="Arial" w:hAnsi="Arial"/>
                <w:sz w:val="18"/>
                <w:szCs w:val="18"/>
              </w:rPr>
              <w:t>График</w:t>
            </w:r>
          </w:p>
        </w:tc>
        <w:tc>
          <w:tcPr>
            <w:tcW w:w="2350" w:type="pct"/>
            <w:tcBorders>
              <w:top w:val="single" w:sz="4" w:space="0" w:color="auto"/>
              <w:left w:val="single" w:sz="4" w:space="0" w:color="auto"/>
              <w:bottom w:val="single" w:sz="4" w:space="0" w:color="auto"/>
              <w:right w:val="single" w:sz="4" w:space="0" w:color="auto"/>
            </w:tcBorders>
          </w:tcPr>
          <w:p w14:paraId="5B36B623" w14:textId="1AD21199" w:rsidR="00751192" w:rsidRDefault="00751192" w:rsidP="00EB342D">
            <w:pPr>
              <w:spacing w:before="40" w:after="40"/>
              <w:jc w:val="both"/>
              <w:rPr>
                <w:rFonts w:ascii="Arial" w:hAnsi="Arial"/>
                <w:sz w:val="18"/>
                <w:szCs w:val="18"/>
              </w:rPr>
            </w:pPr>
            <w:r>
              <w:rPr>
                <w:rFonts w:ascii="Arial" w:hAnsi="Arial"/>
                <w:sz w:val="18"/>
                <w:szCs w:val="18"/>
              </w:rPr>
              <w:t>Должен быть разработан график, устанавливающий периодичность и содержание каждой задачи. При этом должны учитываться инструкции изготовителя. Кроме того, необходимо обеспечить соблюдение соответствующей спецификации требований в документе</w:t>
            </w:r>
            <w:r w:rsidR="00CC6EB7">
              <w:rPr>
                <w:rFonts w:ascii="Arial" w:hAnsi="Arial"/>
                <w:color w:val="FF0000"/>
                <w:sz w:val="18"/>
                <w:szCs w:val="18"/>
              </w:rPr>
              <w:t>*</w:t>
            </w:r>
            <w:r w:rsidRPr="00483FC5">
              <w:rPr>
                <w:rFonts w:ascii="Arial" w:hAnsi="Arial"/>
                <w:sz w:val="18"/>
                <w:szCs w:val="18"/>
              </w:rPr>
              <w:t>.</w:t>
            </w:r>
          </w:p>
        </w:tc>
        <w:tc>
          <w:tcPr>
            <w:tcW w:w="309" w:type="pct"/>
            <w:tcBorders>
              <w:top w:val="single" w:sz="4" w:space="0" w:color="auto"/>
              <w:left w:val="single" w:sz="4" w:space="0" w:color="auto"/>
              <w:bottom w:val="single" w:sz="4" w:space="0" w:color="auto"/>
              <w:right w:val="single" w:sz="4" w:space="0" w:color="auto"/>
            </w:tcBorders>
            <w:vAlign w:val="center"/>
          </w:tcPr>
          <w:p w14:paraId="5CF63727" w14:textId="05BAAF49" w:rsidR="00751192" w:rsidRDefault="00751192" w:rsidP="00751192">
            <w:pPr>
              <w:spacing w:before="40" w:after="40"/>
              <w:jc w:val="center"/>
              <w:rPr>
                <w:rFonts w:ascii="Arial" w:hAnsi="Arial"/>
                <w:sz w:val="18"/>
                <w:szCs w:val="18"/>
              </w:rPr>
            </w:pPr>
            <w:r>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6CAEB639" w14:textId="77777777" w:rsidR="00751192" w:rsidRPr="00FC044B" w:rsidRDefault="00751192" w:rsidP="00751192">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591877F" w14:textId="77777777" w:rsidR="00751192" w:rsidRPr="00FC044B" w:rsidRDefault="00751192" w:rsidP="00751192">
            <w:pPr>
              <w:spacing w:before="40" w:after="40"/>
              <w:rPr>
                <w:rFonts w:ascii="Arial" w:eastAsia="Times New Roman" w:hAnsi="Arial" w:cs="Arial"/>
                <w:sz w:val="18"/>
                <w:szCs w:val="20"/>
                <w:lang w:val="en-GB"/>
              </w:rPr>
            </w:pPr>
          </w:p>
        </w:tc>
      </w:tr>
      <w:tr w:rsidR="00AD0276" w:rsidRPr="00FC044B" w14:paraId="6964628F" w14:textId="77777777" w:rsidTr="005A6672">
        <w:trPr>
          <w:cantSplit/>
          <w:trHeight w:val="23"/>
        </w:trPr>
        <w:tc>
          <w:tcPr>
            <w:tcW w:w="253" w:type="pct"/>
            <w:tcBorders>
              <w:top w:val="single" w:sz="4" w:space="0" w:color="auto"/>
              <w:left w:val="single" w:sz="4" w:space="0" w:color="auto"/>
              <w:bottom w:val="single" w:sz="4" w:space="0" w:color="auto"/>
              <w:right w:val="single" w:sz="4" w:space="0" w:color="auto"/>
            </w:tcBorders>
            <w:vAlign w:val="center"/>
          </w:tcPr>
          <w:p w14:paraId="6EE02145" w14:textId="65E32CBA" w:rsidR="00751192" w:rsidRDefault="00751192" w:rsidP="00751192">
            <w:pPr>
              <w:spacing w:before="40" w:after="40"/>
              <w:jc w:val="center"/>
              <w:rPr>
                <w:rFonts w:ascii="Arial" w:hAnsi="Arial"/>
                <w:sz w:val="18"/>
                <w:szCs w:val="18"/>
              </w:rPr>
            </w:pPr>
            <w:r>
              <w:rPr>
                <w:rFonts w:ascii="Arial" w:hAnsi="Arial"/>
                <w:sz w:val="18"/>
                <w:szCs w:val="18"/>
              </w:rPr>
              <w:t>10.3</w:t>
            </w:r>
          </w:p>
        </w:tc>
        <w:tc>
          <w:tcPr>
            <w:tcW w:w="665" w:type="pct"/>
            <w:tcBorders>
              <w:top w:val="single" w:sz="4" w:space="0" w:color="auto"/>
              <w:left w:val="single" w:sz="4" w:space="0" w:color="auto"/>
              <w:bottom w:val="single" w:sz="4" w:space="0" w:color="auto"/>
              <w:right w:val="single" w:sz="4" w:space="0" w:color="auto"/>
            </w:tcBorders>
            <w:vAlign w:val="center"/>
          </w:tcPr>
          <w:p w14:paraId="2769491B" w14:textId="5737D806" w:rsidR="00751192" w:rsidRDefault="00751192" w:rsidP="00483FC5">
            <w:pPr>
              <w:spacing w:before="40" w:after="40"/>
              <w:jc w:val="center"/>
              <w:rPr>
                <w:rFonts w:ascii="Arial" w:hAnsi="Arial"/>
                <w:sz w:val="18"/>
                <w:szCs w:val="18"/>
              </w:rPr>
            </w:pPr>
            <w:r>
              <w:rPr>
                <w:rFonts w:ascii="Arial" w:hAnsi="Arial"/>
                <w:sz w:val="18"/>
                <w:szCs w:val="18"/>
              </w:rPr>
              <w:t>Учетная документация</w:t>
            </w:r>
          </w:p>
        </w:tc>
        <w:tc>
          <w:tcPr>
            <w:tcW w:w="2350" w:type="pct"/>
            <w:tcBorders>
              <w:top w:val="single" w:sz="4" w:space="0" w:color="auto"/>
              <w:left w:val="single" w:sz="4" w:space="0" w:color="auto"/>
              <w:bottom w:val="single" w:sz="4" w:space="0" w:color="auto"/>
              <w:right w:val="single" w:sz="4" w:space="0" w:color="auto"/>
            </w:tcBorders>
          </w:tcPr>
          <w:p w14:paraId="0D266029" w14:textId="14675312" w:rsidR="00751192" w:rsidRDefault="00751192" w:rsidP="00EB342D">
            <w:pPr>
              <w:spacing w:before="40" w:after="40"/>
              <w:jc w:val="both"/>
              <w:rPr>
                <w:rFonts w:ascii="Arial" w:hAnsi="Arial"/>
                <w:sz w:val="18"/>
                <w:szCs w:val="18"/>
              </w:rPr>
            </w:pPr>
            <w:r>
              <w:rPr>
                <w:rFonts w:ascii="Arial" w:hAnsi="Arial"/>
                <w:sz w:val="18"/>
                <w:szCs w:val="18"/>
              </w:rPr>
              <w:t>Должна иметься учетная документация (в письменном или электронном виде), демонстрирующая, что установка и оборудование проходят регулярное плановое техническое обслуживание.</w:t>
            </w:r>
          </w:p>
        </w:tc>
        <w:tc>
          <w:tcPr>
            <w:tcW w:w="309" w:type="pct"/>
            <w:tcBorders>
              <w:top w:val="single" w:sz="4" w:space="0" w:color="auto"/>
              <w:left w:val="single" w:sz="4" w:space="0" w:color="auto"/>
              <w:bottom w:val="single" w:sz="4" w:space="0" w:color="auto"/>
              <w:right w:val="single" w:sz="4" w:space="0" w:color="auto"/>
            </w:tcBorders>
            <w:vAlign w:val="center"/>
          </w:tcPr>
          <w:p w14:paraId="1443C616" w14:textId="5AEA9ACD" w:rsidR="00751192" w:rsidRDefault="00751192" w:rsidP="00751192">
            <w:pPr>
              <w:spacing w:before="40" w:after="40"/>
              <w:jc w:val="center"/>
              <w:rPr>
                <w:rFonts w:ascii="Arial" w:hAnsi="Arial"/>
                <w:sz w:val="18"/>
                <w:szCs w:val="18"/>
              </w:rPr>
            </w:pPr>
            <w:r>
              <w:rPr>
                <w:rFonts w:ascii="Arial" w:hAnsi="Arial"/>
                <w:sz w:val="18"/>
                <w:szCs w:val="18"/>
              </w:rPr>
              <w:t>A</w:t>
            </w:r>
          </w:p>
        </w:tc>
        <w:tc>
          <w:tcPr>
            <w:tcW w:w="866" w:type="pct"/>
            <w:tcBorders>
              <w:top w:val="single" w:sz="4" w:space="0" w:color="auto"/>
              <w:left w:val="single" w:sz="4" w:space="0" w:color="auto"/>
              <w:bottom w:val="single" w:sz="4" w:space="0" w:color="auto"/>
              <w:right w:val="single" w:sz="4" w:space="0" w:color="auto"/>
            </w:tcBorders>
          </w:tcPr>
          <w:p w14:paraId="0712EE85" w14:textId="77777777" w:rsidR="00751192" w:rsidRPr="00FC044B" w:rsidRDefault="00751192" w:rsidP="00751192">
            <w:pPr>
              <w:spacing w:before="40" w:after="40"/>
              <w:rPr>
                <w:rFonts w:ascii="Arial" w:eastAsia="Times New Roman" w:hAnsi="Arial" w:cs="Arial"/>
                <w:sz w:val="18"/>
                <w:szCs w:val="20"/>
                <w:lang w:val="en-GB"/>
              </w:rPr>
            </w:pP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C552474" w14:textId="77777777" w:rsidR="00751192" w:rsidRPr="00FC044B" w:rsidRDefault="00751192" w:rsidP="00751192">
            <w:pPr>
              <w:spacing w:before="40" w:after="40"/>
              <w:rPr>
                <w:rFonts w:ascii="Arial" w:eastAsia="Times New Roman" w:hAnsi="Arial" w:cs="Arial"/>
                <w:sz w:val="18"/>
                <w:szCs w:val="20"/>
                <w:lang w:val="en-GB"/>
              </w:rPr>
            </w:pPr>
          </w:p>
        </w:tc>
      </w:tr>
    </w:tbl>
    <w:p w14:paraId="74503039" w14:textId="0FCF9D32" w:rsidR="00751192" w:rsidRDefault="00AD0276" w:rsidP="00751192">
      <w:pPr>
        <w:pStyle w:val="110"/>
      </w:pPr>
      <w:bookmarkStart w:id="29" w:name="_Toc182990837"/>
      <w:r>
        <w:lastRenderedPageBreak/>
        <w:t>2.</w:t>
      </w:r>
      <w:r w:rsidR="00751192">
        <w:t>Управление водолазными работами</w:t>
      </w:r>
      <w:bookmarkEnd w:id="29"/>
    </w:p>
    <w:p w14:paraId="6F746B93" w14:textId="77777777" w:rsidR="00483FC5" w:rsidRPr="004155DE" w:rsidRDefault="00483FC5" w:rsidP="004155DE">
      <w:pPr>
        <w:pStyle w:val="aff1"/>
        <w:jc w:val="both"/>
        <w:rPr>
          <w:rFonts w:ascii="Verdana" w:eastAsia="Times New Roman" w:hAnsi="Verdana"/>
          <w:sz w:val="16"/>
          <w:szCs w:val="16"/>
        </w:rPr>
      </w:pPr>
      <w:r w:rsidRPr="004155DE">
        <w:rPr>
          <w:rFonts w:ascii="Verdana" w:hAnsi="Verdana"/>
          <w:sz w:val="16"/>
          <w:szCs w:val="16"/>
        </w:rPr>
        <w:t>Должна быть разработана процедура испытания под давлением, предусматривающая последовательность проведения испытания и пределы давления.</w:t>
      </w:r>
    </w:p>
    <w:p w14:paraId="2ACE4EA6" w14:textId="6DFB695C" w:rsidR="00483FC5" w:rsidRPr="004155DE" w:rsidRDefault="00483FC5" w:rsidP="004155DE">
      <w:pPr>
        <w:pStyle w:val="aff1"/>
        <w:jc w:val="both"/>
        <w:rPr>
          <w:rFonts w:ascii="Verdana" w:hAnsi="Verdana"/>
          <w:sz w:val="16"/>
          <w:szCs w:val="16"/>
        </w:rPr>
      </w:pPr>
      <w:r w:rsidRPr="004155DE">
        <w:rPr>
          <w:rFonts w:ascii="Verdana" w:hAnsi="Verdana"/>
          <w:sz w:val="16"/>
          <w:szCs w:val="16"/>
        </w:rPr>
        <w:t>При наличии нескольких барокамер необходимо заполнить таблицу для каждой барокамеры.</w:t>
      </w:r>
    </w:p>
    <w:tbl>
      <w:tblPr>
        <w:tblW w:w="542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882"/>
        <w:gridCol w:w="5503"/>
        <w:gridCol w:w="869"/>
        <w:gridCol w:w="1447"/>
        <w:gridCol w:w="1306"/>
      </w:tblGrid>
      <w:tr w:rsidR="00E96A7F" w:rsidRPr="00FC044B" w14:paraId="042C2B5F" w14:textId="77777777" w:rsidTr="003E4616">
        <w:trPr>
          <w:cantSplit/>
          <w:trHeight w:val="900"/>
          <w:tblHeader/>
        </w:trPr>
        <w:tc>
          <w:tcPr>
            <w:tcW w:w="262" w:type="pct"/>
            <w:textDirection w:val="btLr"/>
            <w:vAlign w:val="center"/>
          </w:tcPr>
          <w:p w14:paraId="4356F13E" w14:textId="7281A5E1" w:rsidR="00751192" w:rsidRPr="00FC044B" w:rsidRDefault="00751192" w:rsidP="003E4616">
            <w:pPr>
              <w:spacing w:before="60" w:after="60"/>
              <w:jc w:val="center"/>
              <w:rPr>
                <w:rFonts w:ascii="Arial" w:eastAsia="Times New Roman" w:hAnsi="Arial" w:cs="Arial"/>
                <w:b/>
                <w:sz w:val="16"/>
                <w:szCs w:val="28"/>
              </w:rPr>
            </w:pPr>
            <w:r>
              <w:rPr>
                <w:rFonts w:ascii="Arial" w:hAnsi="Arial"/>
                <w:b/>
                <w:sz w:val="16"/>
                <w:szCs w:val="16"/>
              </w:rPr>
              <w:t>Позиция</w:t>
            </w:r>
          </w:p>
        </w:tc>
        <w:tc>
          <w:tcPr>
            <w:tcW w:w="810" w:type="pct"/>
            <w:vAlign w:val="center"/>
          </w:tcPr>
          <w:p w14:paraId="7971BF25" w14:textId="205160F1" w:rsidR="00751192" w:rsidRPr="00FC044B" w:rsidRDefault="00751192" w:rsidP="003E4616">
            <w:pPr>
              <w:spacing w:before="60" w:after="60"/>
              <w:jc w:val="center"/>
              <w:rPr>
                <w:rFonts w:ascii="Arial" w:eastAsia="Times New Roman" w:hAnsi="Arial" w:cs="Arial"/>
                <w:b/>
                <w:sz w:val="16"/>
                <w:szCs w:val="28"/>
              </w:rPr>
            </w:pPr>
            <w:r>
              <w:rPr>
                <w:rFonts w:ascii="Arial" w:hAnsi="Arial"/>
                <w:b/>
                <w:sz w:val="16"/>
                <w:szCs w:val="16"/>
              </w:rPr>
              <w:t>Описание</w:t>
            </w:r>
          </w:p>
        </w:tc>
        <w:tc>
          <w:tcPr>
            <w:tcW w:w="2369" w:type="pct"/>
            <w:vAlign w:val="center"/>
          </w:tcPr>
          <w:p w14:paraId="1BBEF6AA" w14:textId="52F538C7" w:rsidR="00751192" w:rsidRPr="00FC044B" w:rsidRDefault="00751192" w:rsidP="003E4616">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4" w:type="pct"/>
            <w:textDirection w:val="btLr"/>
            <w:vAlign w:val="center"/>
          </w:tcPr>
          <w:p w14:paraId="080993EE" w14:textId="448557D1" w:rsidR="00751192" w:rsidRPr="00FC044B" w:rsidRDefault="00751192" w:rsidP="003E4616">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23" w:type="pct"/>
            <w:vAlign w:val="center"/>
          </w:tcPr>
          <w:p w14:paraId="727CBF77" w14:textId="2E8CEA00" w:rsidR="00751192" w:rsidRPr="00FC044B" w:rsidRDefault="00751192" w:rsidP="003E4616">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62" w:type="pct"/>
            <w:vAlign w:val="center"/>
          </w:tcPr>
          <w:p w14:paraId="36CA264D" w14:textId="7E014BFD" w:rsidR="00751192" w:rsidRPr="00FC044B" w:rsidRDefault="00751192" w:rsidP="003E4616">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751192" w:rsidRPr="00FC044B" w14:paraId="24C1C33A" w14:textId="77777777" w:rsidTr="003E4616">
        <w:trPr>
          <w:cantSplit/>
          <w:trHeight w:val="23"/>
        </w:trPr>
        <w:tc>
          <w:tcPr>
            <w:tcW w:w="262" w:type="pct"/>
            <w:shd w:val="clear" w:color="auto" w:fill="C0C0C0"/>
          </w:tcPr>
          <w:p w14:paraId="2D88955C" w14:textId="77777777" w:rsidR="00751192" w:rsidRPr="00FC044B" w:rsidRDefault="00751192"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738" w:type="pct"/>
            <w:gridSpan w:val="5"/>
            <w:shd w:val="clear" w:color="auto" w:fill="C0C0C0"/>
          </w:tcPr>
          <w:p w14:paraId="6BD6A696" w14:textId="77777777" w:rsidR="00751192" w:rsidRPr="00FC044B" w:rsidRDefault="00751192"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E96A7F" w:rsidRPr="00FC044B" w14:paraId="1475C2EF" w14:textId="77777777" w:rsidTr="005A6672">
        <w:trPr>
          <w:cantSplit/>
          <w:trHeight w:val="23"/>
        </w:trPr>
        <w:tc>
          <w:tcPr>
            <w:tcW w:w="262" w:type="pct"/>
            <w:vAlign w:val="center"/>
          </w:tcPr>
          <w:p w14:paraId="386B4FED"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1.1</w:t>
            </w:r>
          </w:p>
        </w:tc>
        <w:tc>
          <w:tcPr>
            <w:tcW w:w="810" w:type="pct"/>
            <w:vAlign w:val="center"/>
          </w:tcPr>
          <w:p w14:paraId="07E6185C"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Местонахождение</w:t>
            </w:r>
          </w:p>
        </w:tc>
        <w:tc>
          <w:tcPr>
            <w:tcW w:w="2369" w:type="pct"/>
          </w:tcPr>
          <w:p w14:paraId="21412C0F"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Руководитель водолазных спусков должен быть защищен от погодных и иных воздействий (включая падение предметов), которые могут влиять на степень его концентрации. Это также означает, что ему должно быть тепло (или прохладно).</w:t>
            </w:r>
          </w:p>
        </w:tc>
        <w:tc>
          <w:tcPr>
            <w:tcW w:w="374" w:type="pct"/>
            <w:vAlign w:val="center"/>
          </w:tcPr>
          <w:p w14:paraId="5C43FC7C"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Pr>
          <w:p w14:paraId="373A145D" w14:textId="77777777" w:rsidR="00751192" w:rsidRPr="00FC044B" w:rsidRDefault="00751192" w:rsidP="00B63FB3">
            <w:pPr>
              <w:spacing w:before="40" w:after="40"/>
              <w:rPr>
                <w:rFonts w:ascii="Arial" w:eastAsia="Times New Roman" w:hAnsi="Arial" w:cs="Arial"/>
                <w:sz w:val="18"/>
                <w:szCs w:val="20"/>
                <w:lang w:val="en-GB"/>
              </w:rPr>
            </w:pPr>
          </w:p>
        </w:tc>
        <w:tc>
          <w:tcPr>
            <w:tcW w:w="562" w:type="pct"/>
            <w:shd w:val="clear" w:color="auto" w:fill="auto"/>
          </w:tcPr>
          <w:p w14:paraId="4A2BFC2A"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35E9CF90" w14:textId="77777777" w:rsidTr="005A6672">
        <w:trPr>
          <w:cantSplit/>
          <w:trHeight w:val="23"/>
        </w:trPr>
        <w:tc>
          <w:tcPr>
            <w:tcW w:w="262" w:type="pct"/>
            <w:vAlign w:val="center"/>
          </w:tcPr>
          <w:p w14:paraId="04C3FEFA"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1.2</w:t>
            </w:r>
          </w:p>
        </w:tc>
        <w:tc>
          <w:tcPr>
            <w:tcW w:w="810" w:type="pct"/>
            <w:vAlign w:val="center"/>
          </w:tcPr>
          <w:p w14:paraId="6E19807A"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Доступ</w:t>
            </w:r>
          </w:p>
        </w:tc>
        <w:tc>
          <w:tcPr>
            <w:tcW w:w="2369" w:type="pct"/>
          </w:tcPr>
          <w:p w14:paraId="6362C958"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Руководителю водолазных спусков должен быть обеспечен надлежащий доступ во все контролируемые им зоны, он должен иметь возможность без труда считывать показания всех измерительных приборов и дисплеев.</w:t>
            </w:r>
          </w:p>
        </w:tc>
        <w:tc>
          <w:tcPr>
            <w:tcW w:w="374" w:type="pct"/>
            <w:vAlign w:val="center"/>
          </w:tcPr>
          <w:p w14:paraId="5FD32D14"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Pr>
          <w:p w14:paraId="437538A0" w14:textId="77777777" w:rsidR="00751192" w:rsidRPr="00FC044B" w:rsidRDefault="00751192" w:rsidP="00B63FB3">
            <w:pPr>
              <w:spacing w:before="40" w:after="40"/>
              <w:rPr>
                <w:rFonts w:ascii="Arial" w:eastAsia="Times New Roman" w:hAnsi="Arial" w:cs="Arial"/>
                <w:sz w:val="18"/>
                <w:szCs w:val="20"/>
                <w:lang w:val="en-GB"/>
              </w:rPr>
            </w:pPr>
          </w:p>
        </w:tc>
        <w:tc>
          <w:tcPr>
            <w:tcW w:w="562" w:type="pct"/>
            <w:shd w:val="clear" w:color="auto" w:fill="auto"/>
          </w:tcPr>
          <w:p w14:paraId="030A1C3C"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74D58D7F" w14:textId="77777777" w:rsidTr="005A6672">
        <w:trPr>
          <w:cantSplit/>
          <w:trHeight w:val="23"/>
        </w:trPr>
        <w:tc>
          <w:tcPr>
            <w:tcW w:w="262" w:type="pct"/>
            <w:vAlign w:val="center"/>
          </w:tcPr>
          <w:p w14:paraId="65CC8FC5"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1.3</w:t>
            </w:r>
          </w:p>
        </w:tc>
        <w:tc>
          <w:tcPr>
            <w:tcW w:w="810" w:type="pct"/>
            <w:vAlign w:val="center"/>
          </w:tcPr>
          <w:p w14:paraId="73B45BD8"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Освещение</w:t>
            </w:r>
          </w:p>
        </w:tc>
        <w:tc>
          <w:tcPr>
            <w:tcW w:w="2369" w:type="pct"/>
          </w:tcPr>
          <w:p w14:paraId="69346128"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Станция управления водолазными работами и ее средства управления должны быть надлежащим образом освещены.</w:t>
            </w:r>
          </w:p>
        </w:tc>
        <w:tc>
          <w:tcPr>
            <w:tcW w:w="374" w:type="pct"/>
            <w:vAlign w:val="center"/>
          </w:tcPr>
          <w:p w14:paraId="198026C2"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Pr>
          <w:p w14:paraId="645B912E" w14:textId="77777777" w:rsidR="00751192" w:rsidRPr="00FC044B" w:rsidRDefault="00751192" w:rsidP="00B63FB3">
            <w:pPr>
              <w:spacing w:before="40" w:after="40"/>
              <w:rPr>
                <w:rFonts w:ascii="Arial" w:eastAsia="Times New Roman" w:hAnsi="Arial" w:cs="Arial"/>
                <w:sz w:val="18"/>
                <w:szCs w:val="20"/>
                <w:lang w:val="en-GB"/>
              </w:rPr>
            </w:pPr>
          </w:p>
        </w:tc>
        <w:tc>
          <w:tcPr>
            <w:tcW w:w="562" w:type="pct"/>
            <w:shd w:val="clear" w:color="auto" w:fill="auto"/>
          </w:tcPr>
          <w:p w14:paraId="27DD6E19"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4ECC2822" w14:textId="77777777" w:rsidTr="005A6672">
        <w:trPr>
          <w:cantSplit/>
          <w:trHeight w:val="23"/>
        </w:trPr>
        <w:tc>
          <w:tcPr>
            <w:tcW w:w="262" w:type="pct"/>
            <w:vAlign w:val="center"/>
          </w:tcPr>
          <w:p w14:paraId="3FA227DD"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1.4</w:t>
            </w:r>
          </w:p>
        </w:tc>
        <w:tc>
          <w:tcPr>
            <w:tcW w:w="810" w:type="pct"/>
            <w:vAlign w:val="center"/>
          </w:tcPr>
          <w:p w14:paraId="4AE02453"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Аварийное освещение</w:t>
            </w:r>
          </w:p>
        </w:tc>
        <w:tc>
          <w:tcPr>
            <w:tcW w:w="2369" w:type="pct"/>
          </w:tcPr>
          <w:p w14:paraId="13DE523B"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В пункте управления водолазными работами должно находиться достаточное количество автономных источников аварийного освещения для обеспечения безопасного выполнения операций руководителем водолазных работ и прочим персоналом в случае аварийной ситуации.</w:t>
            </w:r>
          </w:p>
        </w:tc>
        <w:tc>
          <w:tcPr>
            <w:tcW w:w="374" w:type="pct"/>
            <w:vAlign w:val="center"/>
          </w:tcPr>
          <w:p w14:paraId="53055F40"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Pr>
          <w:p w14:paraId="1023EE79" w14:textId="77777777" w:rsidR="00751192" w:rsidRPr="00FC044B" w:rsidRDefault="00751192" w:rsidP="00B63FB3">
            <w:pPr>
              <w:spacing w:before="40" w:after="40"/>
              <w:rPr>
                <w:rFonts w:ascii="Arial" w:eastAsia="Times New Roman" w:hAnsi="Arial" w:cs="Arial"/>
                <w:sz w:val="18"/>
                <w:szCs w:val="20"/>
                <w:lang w:val="en-GB"/>
              </w:rPr>
            </w:pPr>
          </w:p>
        </w:tc>
        <w:tc>
          <w:tcPr>
            <w:tcW w:w="562" w:type="pct"/>
            <w:shd w:val="clear" w:color="auto" w:fill="auto"/>
          </w:tcPr>
          <w:p w14:paraId="4D8051BA"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7EB140CF" w14:textId="77777777" w:rsidTr="005A6672">
        <w:trPr>
          <w:cantSplit/>
          <w:trHeight w:val="23"/>
        </w:trPr>
        <w:tc>
          <w:tcPr>
            <w:tcW w:w="262" w:type="pct"/>
            <w:vAlign w:val="center"/>
          </w:tcPr>
          <w:p w14:paraId="092C78D8"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1.5</w:t>
            </w:r>
          </w:p>
        </w:tc>
        <w:tc>
          <w:tcPr>
            <w:tcW w:w="810" w:type="pct"/>
            <w:vAlign w:val="center"/>
          </w:tcPr>
          <w:p w14:paraId="0A24BDCE"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Рабочие процедуры</w:t>
            </w:r>
          </w:p>
        </w:tc>
        <w:tc>
          <w:tcPr>
            <w:tcW w:w="2369" w:type="pct"/>
          </w:tcPr>
          <w:p w14:paraId="3E923851"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На станции управления водолазными операциями должны находиться копии инструкций подрядчика по водолазным работам и правил проведения водолазных работ.</w:t>
            </w:r>
          </w:p>
          <w:p w14:paraId="0A8742E9"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Примечание. От проверяющего не требуется подтверждать достаточность этих инструкций и правил; нужно просто указать, что они имеются.</w:t>
            </w:r>
          </w:p>
        </w:tc>
        <w:tc>
          <w:tcPr>
            <w:tcW w:w="374" w:type="pct"/>
            <w:vAlign w:val="center"/>
          </w:tcPr>
          <w:p w14:paraId="021EA310"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Pr>
          <w:p w14:paraId="6C625C0D" w14:textId="77777777" w:rsidR="00751192" w:rsidRPr="00FC044B" w:rsidRDefault="00751192" w:rsidP="00B63FB3">
            <w:pPr>
              <w:spacing w:before="40" w:after="40"/>
              <w:rPr>
                <w:rFonts w:ascii="Arial" w:eastAsia="Times New Roman" w:hAnsi="Arial" w:cs="Arial"/>
                <w:sz w:val="18"/>
                <w:szCs w:val="20"/>
                <w:lang w:val="en-GB"/>
              </w:rPr>
            </w:pPr>
          </w:p>
        </w:tc>
        <w:tc>
          <w:tcPr>
            <w:tcW w:w="562" w:type="pct"/>
            <w:shd w:val="clear" w:color="auto" w:fill="auto"/>
          </w:tcPr>
          <w:p w14:paraId="14724441"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3F67E411" w14:textId="77777777" w:rsidTr="005A6672">
        <w:trPr>
          <w:cantSplit/>
          <w:trHeight w:val="23"/>
        </w:trPr>
        <w:tc>
          <w:tcPr>
            <w:tcW w:w="262" w:type="pct"/>
            <w:vAlign w:val="center"/>
          </w:tcPr>
          <w:p w14:paraId="7110452D"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1.6</w:t>
            </w:r>
          </w:p>
        </w:tc>
        <w:tc>
          <w:tcPr>
            <w:tcW w:w="810" w:type="pct"/>
            <w:vAlign w:val="center"/>
          </w:tcPr>
          <w:p w14:paraId="183AB27B"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Процедуры действий в случае аварийной ситуации</w:t>
            </w:r>
          </w:p>
        </w:tc>
        <w:tc>
          <w:tcPr>
            <w:tcW w:w="2369" w:type="pct"/>
          </w:tcPr>
          <w:p w14:paraId="1EDDD826"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Процедуры действий в случае аварийной ситуации должны быть легкодоступны. Обычно они представляют собой типовые процедуры действий в случае аварийной ситуации, дополненные приложениями, специфичными для конкретного проекта.</w:t>
            </w:r>
          </w:p>
          <w:p w14:paraId="3FB9FDE0"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Примечание. От проверяющего не требуется подтверждать достаточность этих процедур, нужно лишь указать, что они имеются.</w:t>
            </w:r>
          </w:p>
        </w:tc>
        <w:tc>
          <w:tcPr>
            <w:tcW w:w="374" w:type="pct"/>
            <w:vAlign w:val="center"/>
          </w:tcPr>
          <w:p w14:paraId="5D4D4C92"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Pr>
          <w:p w14:paraId="797F60D7" w14:textId="77777777" w:rsidR="00751192" w:rsidRPr="00FC044B" w:rsidRDefault="00751192" w:rsidP="00B63FB3">
            <w:pPr>
              <w:spacing w:before="40" w:after="40"/>
              <w:rPr>
                <w:rFonts w:ascii="Arial" w:eastAsia="Times New Roman" w:hAnsi="Arial" w:cs="Arial"/>
                <w:sz w:val="18"/>
                <w:szCs w:val="20"/>
                <w:lang w:val="en-GB"/>
              </w:rPr>
            </w:pPr>
          </w:p>
        </w:tc>
        <w:tc>
          <w:tcPr>
            <w:tcW w:w="562" w:type="pct"/>
            <w:shd w:val="clear" w:color="auto" w:fill="auto"/>
          </w:tcPr>
          <w:p w14:paraId="26B31636"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068D40B2" w14:textId="77777777" w:rsidTr="005A6672">
        <w:trPr>
          <w:cantSplit/>
          <w:trHeight w:val="23"/>
        </w:trPr>
        <w:tc>
          <w:tcPr>
            <w:tcW w:w="262" w:type="pct"/>
            <w:tcBorders>
              <w:bottom w:val="single" w:sz="4" w:space="0" w:color="auto"/>
            </w:tcBorders>
            <w:vAlign w:val="center"/>
          </w:tcPr>
          <w:p w14:paraId="0FA540D6"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1.7</w:t>
            </w:r>
          </w:p>
        </w:tc>
        <w:tc>
          <w:tcPr>
            <w:tcW w:w="810" w:type="pct"/>
            <w:tcBorders>
              <w:bottom w:val="single" w:sz="4" w:space="0" w:color="auto"/>
            </w:tcBorders>
            <w:vAlign w:val="center"/>
          </w:tcPr>
          <w:p w14:paraId="51B5115B"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Учетная документация</w:t>
            </w:r>
          </w:p>
        </w:tc>
        <w:tc>
          <w:tcPr>
            <w:tcW w:w="2369" w:type="pct"/>
            <w:tcBorders>
              <w:bottom w:val="single" w:sz="4" w:space="0" w:color="auto"/>
            </w:tcBorders>
          </w:tcPr>
          <w:p w14:paraId="2A67B211"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Должны быть доступны журналы или бланки учета водолазных работ и другая соответствующая документация. Они могут быть оформлены на бумажном носителе или в электронном виде.</w:t>
            </w:r>
          </w:p>
        </w:tc>
        <w:tc>
          <w:tcPr>
            <w:tcW w:w="374" w:type="pct"/>
            <w:tcBorders>
              <w:bottom w:val="single" w:sz="4" w:space="0" w:color="auto"/>
            </w:tcBorders>
            <w:vAlign w:val="center"/>
          </w:tcPr>
          <w:p w14:paraId="67270021"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Borders>
              <w:bottom w:val="single" w:sz="4" w:space="0" w:color="auto"/>
            </w:tcBorders>
          </w:tcPr>
          <w:p w14:paraId="5E3CD68A" w14:textId="77777777" w:rsidR="00751192" w:rsidRPr="00FC044B" w:rsidRDefault="00751192" w:rsidP="00B63FB3">
            <w:pPr>
              <w:spacing w:before="40" w:after="40"/>
              <w:rPr>
                <w:rFonts w:ascii="Arial" w:eastAsia="Times New Roman" w:hAnsi="Arial" w:cs="Arial"/>
                <w:sz w:val="18"/>
                <w:szCs w:val="20"/>
                <w:lang w:val="en-GB"/>
              </w:rPr>
            </w:pPr>
          </w:p>
        </w:tc>
        <w:tc>
          <w:tcPr>
            <w:tcW w:w="562" w:type="pct"/>
            <w:tcBorders>
              <w:bottom w:val="single" w:sz="4" w:space="0" w:color="auto"/>
            </w:tcBorders>
            <w:shd w:val="clear" w:color="auto" w:fill="auto"/>
          </w:tcPr>
          <w:p w14:paraId="5EFF6331" w14:textId="77777777" w:rsidR="00751192" w:rsidRPr="00FC044B" w:rsidRDefault="00751192" w:rsidP="00B63FB3">
            <w:pPr>
              <w:spacing w:before="40" w:after="40"/>
              <w:rPr>
                <w:rFonts w:ascii="Arial" w:eastAsia="Times New Roman" w:hAnsi="Arial" w:cs="Arial"/>
                <w:sz w:val="18"/>
                <w:szCs w:val="20"/>
                <w:lang w:val="en-GB"/>
              </w:rPr>
            </w:pPr>
          </w:p>
        </w:tc>
      </w:tr>
      <w:tr w:rsidR="00E96A7F" w:rsidRPr="00FC044B" w14:paraId="3844F21E" w14:textId="77777777" w:rsidTr="005A6672">
        <w:trPr>
          <w:cantSplit/>
          <w:trHeight w:val="23"/>
        </w:trPr>
        <w:tc>
          <w:tcPr>
            <w:tcW w:w="262" w:type="pct"/>
            <w:tcBorders>
              <w:bottom w:val="single" w:sz="4" w:space="0" w:color="auto"/>
            </w:tcBorders>
            <w:vAlign w:val="center"/>
          </w:tcPr>
          <w:p w14:paraId="73F7A3BC"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1.8</w:t>
            </w:r>
          </w:p>
        </w:tc>
        <w:tc>
          <w:tcPr>
            <w:tcW w:w="810" w:type="pct"/>
            <w:tcBorders>
              <w:bottom w:val="single" w:sz="4" w:space="0" w:color="auto"/>
            </w:tcBorders>
            <w:vAlign w:val="center"/>
          </w:tcPr>
          <w:p w14:paraId="7E51508A" w14:textId="77777777" w:rsidR="00751192" w:rsidRPr="00FC044B" w:rsidRDefault="00751192" w:rsidP="005A6672">
            <w:pPr>
              <w:spacing w:before="40" w:after="40"/>
              <w:jc w:val="center"/>
              <w:rPr>
                <w:rFonts w:ascii="Arial" w:eastAsia="Times New Roman" w:hAnsi="Arial" w:cs="Arial"/>
                <w:sz w:val="18"/>
                <w:szCs w:val="20"/>
              </w:rPr>
            </w:pPr>
            <w:r>
              <w:rPr>
                <w:rFonts w:ascii="Arial" w:hAnsi="Arial"/>
                <w:sz w:val="18"/>
                <w:szCs w:val="20"/>
              </w:rPr>
              <w:t>Динамическое позиционирование</w:t>
            </w:r>
          </w:p>
        </w:tc>
        <w:tc>
          <w:tcPr>
            <w:tcW w:w="2369" w:type="pct"/>
            <w:tcBorders>
              <w:bottom w:val="single" w:sz="4" w:space="0" w:color="auto"/>
            </w:tcBorders>
          </w:tcPr>
          <w:p w14:paraId="108BB80B" w14:textId="77777777" w:rsidR="00751192" w:rsidRPr="00FC044B" w:rsidRDefault="00751192" w:rsidP="00EB342D">
            <w:pPr>
              <w:spacing w:before="40" w:after="40"/>
              <w:jc w:val="both"/>
              <w:rPr>
                <w:rFonts w:ascii="Arial" w:eastAsia="Times New Roman" w:hAnsi="Arial" w:cs="Arial"/>
                <w:sz w:val="18"/>
                <w:szCs w:val="20"/>
              </w:rPr>
            </w:pPr>
            <w:r>
              <w:rPr>
                <w:rFonts w:ascii="Arial" w:hAnsi="Arial"/>
                <w:sz w:val="18"/>
                <w:szCs w:val="20"/>
              </w:rPr>
              <w:t>Если судно работает в режиме динамического позиционирования, на станции управления водолазными работами должна иметься схема расположения всех подруливающих устройств и других препятствий. Кроме того, должна быть предусмотрена таблица максимально допустимых значений длины кабель-шланговой связки водолаза для каждой глубины в конкретном (-ых) месте (-ах) погружения. Она должна включать значения длины кабель-шланговой связки для страхующего водолаза, находящегося на поверхности на случай аварийной ситуации.</w:t>
            </w:r>
          </w:p>
        </w:tc>
        <w:tc>
          <w:tcPr>
            <w:tcW w:w="374" w:type="pct"/>
            <w:tcBorders>
              <w:bottom w:val="single" w:sz="4" w:space="0" w:color="auto"/>
            </w:tcBorders>
            <w:vAlign w:val="center"/>
          </w:tcPr>
          <w:p w14:paraId="5B2045DA" w14:textId="77777777" w:rsidR="00751192" w:rsidRPr="00FC044B" w:rsidRDefault="00751192" w:rsidP="00B63FB3">
            <w:pPr>
              <w:spacing w:before="40" w:after="40"/>
              <w:jc w:val="center"/>
              <w:rPr>
                <w:rFonts w:ascii="Arial" w:eastAsia="Times New Roman" w:hAnsi="Arial" w:cs="Arial"/>
                <w:sz w:val="18"/>
                <w:szCs w:val="20"/>
              </w:rPr>
            </w:pPr>
            <w:r>
              <w:rPr>
                <w:rFonts w:ascii="Arial" w:hAnsi="Arial"/>
                <w:sz w:val="18"/>
                <w:szCs w:val="20"/>
              </w:rPr>
              <w:t>A</w:t>
            </w:r>
          </w:p>
        </w:tc>
        <w:tc>
          <w:tcPr>
            <w:tcW w:w="623" w:type="pct"/>
            <w:tcBorders>
              <w:bottom w:val="single" w:sz="4" w:space="0" w:color="auto"/>
            </w:tcBorders>
          </w:tcPr>
          <w:p w14:paraId="00249D75" w14:textId="77777777" w:rsidR="00751192" w:rsidRPr="00FC044B" w:rsidRDefault="00751192" w:rsidP="00B63FB3">
            <w:pPr>
              <w:spacing w:before="40" w:after="40"/>
              <w:rPr>
                <w:rFonts w:ascii="Arial" w:eastAsia="Times New Roman" w:hAnsi="Arial" w:cs="Arial"/>
                <w:sz w:val="18"/>
                <w:szCs w:val="20"/>
                <w:lang w:val="en-GB"/>
              </w:rPr>
            </w:pPr>
          </w:p>
        </w:tc>
        <w:tc>
          <w:tcPr>
            <w:tcW w:w="562" w:type="pct"/>
            <w:tcBorders>
              <w:bottom w:val="single" w:sz="4" w:space="0" w:color="auto"/>
            </w:tcBorders>
            <w:shd w:val="clear" w:color="auto" w:fill="auto"/>
          </w:tcPr>
          <w:p w14:paraId="17B93C24" w14:textId="77777777" w:rsidR="00751192" w:rsidRPr="00FC044B" w:rsidRDefault="00751192" w:rsidP="00B63FB3">
            <w:pPr>
              <w:spacing w:before="40" w:after="40"/>
              <w:rPr>
                <w:rFonts w:ascii="Arial" w:eastAsia="Times New Roman" w:hAnsi="Arial" w:cs="Arial"/>
                <w:sz w:val="18"/>
                <w:szCs w:val="20"/>
                <w:lang w:val="en-GB"/>
              </w:rPr>
            </w:pPr>
          </w:p>
        </w:tc>
      </w:tr>
      <w:tr w:rsidR="00751192" w:rsidRPr="00FC044B" w14:paraId="7DA7DD00" w14:textId="77777777" w:rsidTr="00483FC5">
        <w:trPr>
          <w:cantSplit/>
          <w:trHeight w:val="23"/>
        </w:trPr>
        <w:tc>
          <w:tcPr>
            <w:tcW w:w="262" w:type="pct"/>
            <w:tcBorders>
              <w:top w:val="nil"/>
            </w:tcBorders>
            <w:shd w:val="clear" w:color="auto" w:fill="AEAAAA" w:themeFill="background2" w:themeFillShade="BF"/>
          </w:tcPr>
          <w:p w14:paraId="059240BD" w14:textId="1A5BBF06" w:rsidR="00751192" w:rsidRDefault="00751192" w:rsidP="00751192">
            <w:pPr>
              <w:spacing w:before="40" w:after="40"/>
              <w:jc w:val="center"/>
              <w:rPr>
                <w:rFonts w:ascii="Arial" w:hAnsi="Arial"/>
                <w:sz w:val="18"/>
                <w:szCs w:val="20"/>
              </w:rPr>
            </w:pPr>
            <w:r>
              <w:rPr>
                <w:rFonts w:ascii="Arial" w:hAnsi="Arial"/>
                <w:b/>
                <w:sz w:val="18"/>
                <w:szCs w:val="28"/>
              </w:rPr>
              <w:lastRenderedPageBreak/>
              <w:t>2</w:t>
            </w:r>
          </w:p>
        </w:tc>
        <w:tc>
          <w:tcPr>
            <w:tcW w:w="4738" w:type="pct"/>
            <w:gridSpan w:val="5"/>
            <w:tcBorders>
              <w:top w:val="nil"/>
            </w:tcBorders>
            <w:shd w:val="clear" w:color="auto" w:fill="AEAAAA" w:themeFill="background2" w:themeFillShade="BF"/>
          </w:tcPr>
          <w:p w14:paraId="61EDDF99" w14:textId="4CBC17DB" w:rsidR="00751192" w:rsidRPr="00FC044B" w:rsidRDefault="00751192" w:rsidP="00751192">
            <w:pPr>
              <w:spacing w:before="40" w:after="40"/>
              <w:rPr>
                <w:rFonts w:ascii="Arial" w:eastAsia="Times New Roman" w:hAnsi="Arial" w:cs="Arial"/>
                <w:sz w:val="18"/>
                <w:szCs w:val="20"/>
                <w:lang w:val="en-GB"/>
              </w:rPr>
            </w:pPr>
            <w:r>
              <w:rPr>
                <w:rFonts w:ascii="Arial" w:hAnsi="Arial"/>
                <w:b/>
                <w:sz w:val="18"/>
                <w:szCs w:val="28"/>
              </w:rPr>
              <w:t>Связь</w:t>
            </w:r>
          </w:p>
        </w:tc>
      </w:tr>
      <w:tr w:rsidR="00E96A7F" w:rsidRPr="00FC044B" w14:paraId="3B57E203" w14:textId="77777777" w:rsidTr="005A6672">
        <w:trPr>
          <w:cantSplit/>
          <w:trHeight w:val="23"/>
        </w:trPr>
        <w:tc>
          <w:tcPr>
            <w:tcW w:w="262" w:type="pct"/>
            <w:vAlign w:val="center"/>
          </w:tcPr>
          <w:p w14:paraId="189CCB71" w14:textId="5DDBB379" w:rsidR="00B305CE" w:rsidRDefault="00B305CE">
            <w:pPr>
              <w:spacing w:before="40" w:after="40"/>
              <w:jc w:val="center"/>
              <w:rPr>
                <w:rFonts w:ascii="Arial" w:hAnsi="Arial"/>
                <w:sz w:val="18"/>
                <w:szCs w:val="20"/>
              </w:rPr>
            </w:pPr>
            <w:r>
              <w:rPr>
                <w:rFonts w:ascii="Arial" w:hAnsi="Arial"/>
                <w:sz w:val="18"/>
                <w:szCs w:val="20"/>
              </w:rPr>
              <w:t>2.1</w:t>
            </w:r>
          </w:p>
        </w:tc>
        <w:tc>
          <w:tcPr>
            <w:tcW w:w="810" w:type="pct"/>
            <w:vAlign w:val="center"/>
          </w:tcPr>
          <w:p w14:paraId="52357F33" w14:textId="50811860" w:rsidR="00B305CE" w:rsidRDefault="00B305CE" w:rsidP="00483FC5">
            <w:pPr>
              <w:spacing w:before="40" w:after="40"/>
              <w:jc w:val="center"/>
              <w:rPr>
                <w:rFonts w:ascii="Arial" w:hAnsi="Arial"/>
                <w:sz w:val="18"/>
                <w:szCs w:val="20"/>
              </w:rPr>
            </w:pPr>
            <w:r>
              <w:rPr>
                <w:rFonts w:ascii="Arial" w:hAnsi="Arial"/>
                <w:sz w:val="18"/>
                <w:szCs w:val="20"/>
              </w:rPr>
              <w:t>Мостик</w:t>
            </w:r>
          </w:p>
        </w:tc>
        <w:tc>
          <w:tcPr>
            <w:tcW w:w="2369" w:type="pct"/>
          </w:tcPr>
          <w:p w14:paraId="695D9680" w14:textId="0390F88A" w:rsidR="00B305CE" w:rsidRDefault="00B305CE" w:rsidP="00EB342D">
            <w:pPr>
              <w:spacing w:before="40" w:after="40"/>
              <w:jc w:val="both"/>
              <w:rPr>
                <w:rFonts w:ascii="Arial" w:hAnsi="Arial"/>
                <w:sz w:val="18"/>
                <w:szCs w:val="20"/>
              </w:rPr>
            </w:pPr>
            <w:r>
              <w:rPr>
                <w:rFonts w:ascii="Arial" w:hAnsi="Arial"/>
                <w:sz w:val="18"/>
                <w:szCs w:val="20"/>
              </w:rPr>
              <w:t>Если водолазные работы выполняются с борта судна, должны быть обеспечены как основной, так и вспомогательный каналы связи между станцией управления водолазными работами и навигационным мостиком. Основной канал связи должен быть проводным, оперативно доступным и бесперебойным. Один из указанных каналов должен иметь возможность бесперебойной работы без необходимости подключения к внешнему источнику питания.</w:t>
            </w:r>
          </w:p>
        </w:tc>
        <w:tc>
          <w:tcPr>
            <w:tcW w:w="374" w:type="pct"/>
            <w:vAlign w:val="center"/>
          </w:tcPr>
          <w:p w14:paraId="46639793" w14:textId="6B9B7B8E"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75BAAB88"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1553650A"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25C2362A" w14:textId="77777777" w:rsidTr="005A6672">
        <w:trPr>
          <w:cantSplit/>
          <w:trHeight w:val="23"/>
        </w:trPr>
        <w:tc>
          <w:tcPr>
            <w:tcW w:w="262" w:type="pct"/>
            <w:vAlign w:val="center"/>
          </w:tcPr>
          <w:p w14:paraId="11CFDB35" w14:textId="6BFD9947" w:rsidR="00B305CE" w:rsidRDefault="00B305CE">
            <w:pPr>
              <w:spacing w:before="40" w:after="40"/>
              <w:jc w:val="center"/>
              <w:rPr>
                <w:rFonts w:ascii="Arial" w:hAnsi="Arial"/>
                <w:sz w:val="18"/>
                <w:szCs w:val="20"/>
              </w:rPr>
            </w:pPr>
            <w:r>
              <w:rPr>
                <w:rFonts w:ascii="Arial" w:hAnsi="Arial"/>
                <w:sz w:val="18"/>
                <w:szCs w:val="20"/>
              </w:rPr>
              <w:t>2.2</w:t>
            </w:r>
          </w:p>
        </w:tc>
        <w:tc>
          <w:tcPr>
            <w:tcW w:w="810" w:type="pct"/>
            <w:vAlign w:val="center"/>
          </w:tcPr>
          <w:p w14:paraId="6E19366D" w14:textId="7AEE3B64" w:rsidR="00B305CE" w:rsidRDefault="00B305CE" w:rsidP="00483FC5">
            <w:pPr>
              <w:spacing w:before="40" w:after="40"/>
              <w:jc w:val="center"/>
              <w:rPr>
                <w:rFonts w:ascii="Arial" w:hAnsi="Arial"/>
                <w:sz w:val="18"/>
                <w:szCs w:val="20"/>
              </w:rPr>
            </w:pPr>
            <w:r>
              <w:rPr>
                <w:rFonts w:ascii="Arial" w:hAnsi="Arial"/>
                <w:sz w:val="18"/>
                <w:szCs w:val="20"/>
              </w:rPr>
              <w:t>Пост управления</w:t>
            </w:r>
          </w:p>
        </w:tc>
        <w:tc>
          <w:tcPr>
            <w:tcW w:w="2369" w:type="pct"/>
          </w:tcPr>
          <w:p w14:paraId="5849D9F3" w14:textId="20695C3F" w:rsidR="00B305CE" w:rsidRDefault="00B305CE" w:rsidP="00EB342D">
            <w:pPr>
              <w:spacing w:before="40" w:after="40"/>
              <w:jc w:val="both"/>
              <w:rPr>
                <w:rFonts w:ascii="Arial" w:hAnsi="Arial"/>
                <w:sz w:val="18"/>
                <w:szCs w:val="20"/>
              </w:rPr>
            </w:pPr>
            <w:r>
              <w:rPr>
                <w:rFonts w:ascii="Arial" w:hAnsi="Arial"/>
                <w:sz w:val="18"/>
                <w:szCs w:val="20"/>
              </w:rPr>
              <w:t>Если водолазные работы выполняются с платформы или иной производственной установки, то должны быть обеспечены как основные, так и вспомогательные средства связи между станцией управления водолазными работами и постом управления. Один из указанных каналов должен иметь возможность бесперебойной работы без необходимости подключения к внешнему источнику питания. Основной канал связи должен быть оперативно доступным и бесперебойным.</w:t>
            </w:r>
          </w:p>
        </w:tc>
        <w:tc>
          <w:tcPr>
            <w:tcW w:w="374" w:type="pct"/>
            <w:vAlign w:val="center"/>
          </w:tcPr>
          <w:p w14:paraId="243B1DEA" w14:textId="0504AC8A"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0AF75D4C"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4EC2E46E"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604AAD3D" w14:textId="77777777" w:rsidTr="005A6672">
        <w:trPr>
          <w:cantSplit/>
          <w:trHeight w:val="23"/>
        </w:trPr>
        <w:tc>
          <w:tcPr>
            <w:tcW w:w="262" w:type="pct"/>
            <w:vAlign w:val="center"/>
          </w:tcPr>
          <w:p w14:paraId="7E62B331" w14:textId="6E780E57" w:rsidR="00B305CE" w:rsidRDefault="00B305CE">
            <w:pPr>
              <w:spacing w:before="40" w:after="40"/>
              <w:jc w:val="center"/>
              <w:rPr>
                <w:rFonts w:ascii="Arial" w:hAnsi="Arial"/>
                <w:sz w:val="18"/>
                <w:szCs w:val="20"/>
              </w:rPr>
            </w:pPr>
            <w:r>
              <w:rPr>
                <w:rFonts w:ascii="Arial" w:hAnsi="Arial"/>
                <w:sz w:val="18"/>
                <w:szCs w:val="20"/>
              </w:rPr>
              <w:t>2.3</w:t>
            </w:r>
          </w:p>
        </w:tc>
        <w:tc>
          <w:tcPr>
            <w:tcW w:w="810" w:type="pct"/>
            <w:vAlign w:val="center"/>
          </w:tcPr>
          <w:p w14:paraId="2B816AC5" w14:textId="0ECB17CB" w:rsidR="00B305CE" w:rsidRDefault="00B305CE" w:rsidP="00483FC5">
            <w:pPr>
              <w:spacing w:before="40" w:after="40"/>
              <w:jc w:val="center"/>
              <w:rPr>
                <w:rFonts w:ascii="Arial" w:hAnsi="Arial"/>
                <w:sz w:val="18"/>
                <w:szCs w:val="20"/>
              </w:rPr>
            </w:pPr>
            <w:r>
              <w:rPr>
                <w:rFonts w:ascii="Arial" w:hAnsi="Arial"/>
                <w:sz w:val="18"/>
                <w:szCs w:val="20"/>
              </w:rPr>
              <w:t>Водолазы</w:t>
            </w:r>
          </w:p>
        </w:tc>
        <w:tc>
          <w:tcPr>
            <w:tcW w:w="2369" w:type="pct"/>
          </w:tcPr>
          <w:p w14:paraId="1EE9C6BC" w14:textId="205C87B6" w:rsidR="00B305CE" w:rsidRDefault="00B305CE" w:rsidP="00EB342D">
            <w:pPr>
              <w:spacing w:before="40" w:after="40"/>
              <w:jc w:val="both"/>
              <w:rPr>
                <w:rFonts w:ascii="Arial" w:hAnsi="Arial"/>
                <w:sz w:val="18"/>
                <w:szCs w:val="20"/>
              </w:rPr>
            </w:pPr>
            <w:r>
              <w:rPr>
                <w:rFonts w:ascii="Arial" w:hAnsi="Arial"/>
                <w:sz w:val="18"/>
                <w:szCs w:val="20"/>
              </w:rPr>
              <w:t>Необходимо обеспечить двустороннюю голосовую связь с каждым водолазом, включая страхующего.</w:t>
            </w:r>
          </w:p>
        </w:tc>
        <w:tc>
          <w:tcPr>
            <w:tcW w:w="374" w:type="pct"/>
            <w:vAlign w:val="center"/>
          </w:tcPr>
          <w:p w14:paraId="0979D27F" w14:textId="18CF171A"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18D0E75"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3B705A72"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5F096828" w14:textId="77777777" w:rsidTr="005A6672">
        <w:trPr>
          <w:cantSplit/>
          <w:trHeight w:val="23"/>
        </w:trPr>
        <w:tc>
          <w:tcPr>
            <w:tcW w:w="262" w:type="pct"/>
            <w:vAlign w:val="center"/>
          </w:tcPr>
          <w:p w14:paraId="3B1E8A6F" w14:textId="5BB60CF2" w:rsidR="00B305CE" w:rsidRDefault="00B305CE">
            <w:pPr>
              <w:spacing w:before="40" w:after="40"/>
              <w:jc w:val="center"/>
              <w:rPr>
                <w:rFonts w:ascii="Arial" w:hAnsi="Arial"/>
                <w:sz w:val="18"/>
                <w:szCs w:val="20"/>
              </w:rPr>
            </w:pPr>
            <w:r>
              <w:rPr>
                <w:rFonts w:ascii="Arial" w:hAnsi="Arial"/>
                <w:sz w:val="18"/>
                <w:szCs w:val="20"/>
              </w:rPr>
              <w:t>2.4</w:t>
            </w:r>
          </w:p>
        </w:tc>
        <w:tc>
          <w:tcPr>
            <w:tcW w:w="810" w:type="pct"/>
            <w:vAlign w:val="center"/>
          </w:tcPr>
          <w:p w14:paraId="1DB1A5F5" w14:textId="721B8B35" w:rsidR="00B305CE" w:rsidRDefault="00B305CE" w:rsidP="00483FC5">
            <w:pPr>
              <w:spacing w:before="40" w:after="40"/>
              <w:jc w:val="center"/>
              <w:rPr>
                <w:rFonts w:ascii="Arial" w:hAnsi="Arial"/>
                <w:sz w:val="18"/>
                <w:szCs w:val="20"/>
              </w:rPr>
            </w:pPr>
            <w:r>
              <w:rPr>
                <w:rFonts w:ascii="Arial" w:hAnsi="Arial"/>
                <w:sz w:val="18"/>
                <w:szCs w:val="20"/>
              </w:rPr>
              <w:t>Резервный источник питания</w:t>
            </w:r>
          </w:p>
        </w:tc>
        <w:tc>
          <w:tcPr>
            <w:tcW w:w="2369" w:type="pct"/>
          </w:tcPr>
          <w:p w14:paraId="4338757B" w14:textId="25B874A7" w:rsidR="00B305CE" w:rsidRDefault="00B305CE" w:rsidP="00EB342D">
            <w:pPr>
              <w:spacing w:before="40" w:after="40"/>
              <w:jc w:val="both"/>
              <w:rPr>
                <w:rFonts w:ascii="Arial" w:hAnsi="Arial"/>
                <w:sz w:val="18"/>
                <w:szCs w:val="20"/>
              </w:rPr>
            </w:pPr>
            <w:r>
              <w:rPr>
                <w:rFonts w:ascii="Arial" w:hAnsi="Arial"/>
                <w:sz w:val="18"/>
                <w:szCs w:val="20"/>
              </w:rPr>
              <w:t>Такие устройства должны быть оснащены аварийным источником питания, таким как аккумуляторные батареи.</w:t>
            </w:r>
          </w:p>
        </w:tc>
        <w:tc>
          <w:tcPr>
            <w:tcW w:w="374" w:type="pct"/>
            <w:vAlign w:val="center"/>
          </w:tcPr>
          <w:p w14:paraId="67FFC27A" w14:textId="30600302" w:rsidR="00B305CE" w:rsidRDefault="00B305CE" w:rsidP="00B305CE">
            <w:pPr>
              <w:spacing w:before="40" w:after="40"/>
              <w:jc w:val="center"/>
              <w:rPr>
                <w:rFonts w:ascii="Arial" w:hAnsi="Arial"/>
                <w:sz w:val="18"/>
                <w:szCs w:val="20"/>
              </w:rPr>
            </w:pPr>
            <w:r>
              <w:rPr>
                <w:rFonts w:ascii="Arial" w:hAnsi="Arial"/>
                <w:sz w:val="18"/>
                <w:szCs w:val="20"/>
              </w:rPr>
              <w:t>B</w:t>
            </w:r>
          </w:p>
        </w:tc>
        <w:tc>
          <w:tcPr>
            <w:tcW w:w="623" w:type="pct"/>
          </w:tcPr>
          <w:p w14:paraId="59D4B782"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5090D35D"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7D132B42" w14:textId="77777777" w:rsidTr="005A6672">
        <w:trPr>
          <w:cantSplit/>
          <w:trHeight w:val="23"/>
        </w:trPr>
        <w:tc>
          <w:tcPr>
            <w:tcW w:w="262" w:type="pct"/>
            <w:vAlign w:val="center"/>
          </w:tcPr>
          <w:p w14:paraId="030AF1F5" w14:textId="6E60437B" w:rsidR="00B305CE" w:rsidRDefault="00B305CE">
            <w:pPr>
              <w:spacing w:before="40" w:after="40"/>
              <w:jc w:val="center"/>
              <w:rPr>
                <w:rFonts w:ascii="Arial" w:hAnsi="Arial"/>
                <w:sz w:val="18"/>
                <w:szCs w:val="20"/>
              </w:rPr>
            </w:pPr>
            <w:r>
              <w:rPr>
                <w:rFonts w:ascii="Arial" w:hAnsi="Arial"/>
                <w:sz w:val="18"/>
                <w:szCs w:val="20"/>
              </w:rPr>
              <w:t>2.5</w:t>
            </w:r>
          </w:p>
        </w:tc>
        <w:tc>
          <w:tcPr>
            <w:tcW w:w="810" w:type="pct"/>
            <w:vAlign w:val="center"/>
          </w:tcPr>
          <w:p w14:paraId="55F0FB60" w14:textId="7E09CB21" w:rsidR="00B305CE" w:rsidRDefault="00B305CE" w:rsidP="00483FC5">
            <w:pPr>
              <w:spacing w:before="40" w:after="40"/>
              <w:jc w:val="center"/>
              <w:rPr>
                <w:rFonts w:ascii="Arial" w:hAnsi="Arial"/>
                <w:sz w:val="18"/>
                <w:szCs w:val="20"/>
              </w:rPr>
            </w:pPr>
            <w:r>
              <w:rPr>
                <w:rFonts w:ascii="Arial" w:hAnsi="Arial"/>
                <w:sz w:val="18"/>
                <w:szCs w:val="20"/>
              </w:rPr>
              <w:t>Запись</w:t>
            </w:r>
          </w:p>
        </w:tc>
        <w:tc>
          <w:tcPr>
            <w:tcW w:w="2369" w:type="pct"/>
          </w:tcPr>
          <w:p w14:paraId="18E874A3" w14:textId="58C29E28" w:rsidR="00B305CE" w:rsidRDefault="00B305CE" w:rsidP="00EB342D">
            <w:pPr>
              <w:spacing w:before="40" w:after="40"/>
              <w:jc w:val="both"/>
              <w:rPr>
                <w:rFonts w:ascii="Arial" w:hAnsi="Arial"/>
                <w:sz w:val="18"/>
                <w:szCs w:val="20"/>
              </w:rPr>
            </w:pPr>
            <w:r>
              <w:rPr>
                <w:rFonts w:ascii="Arial" w:hAnsi="Arial"/>
                <w:sz w:val="18"/>
                <w:szCs w:val="20"/>
              </w:rPr>
              <w:t>Необходимо установить систему регистрации для записи всех переговоров между водолазами и руководителем. Должны быть предусмотрены средства воспроизведения записей после завершения водолазных работ, чтобы проверить, что их качество является удовлетворительным.</w:t>
            </w:r>
          </w:p>
        </w:tc>
        <w:tc>
          <w:tcPr>
            <w:tcW w:w="374" w:type="pct"/>
            <w:vAlign w:val="center"/>
          </w:tcPr>
          <w:p w14:paraId="28CF44C4" w14:textId="3D3A5766"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328DEBD8"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099D92BE"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0798B8D1" w14:textId="77777777" w:rsidTr="005A6672">
        <w:trPr>
          <w:cantSplit/>
          <w:trHeight w:val="23"/>
        </w:trPr>
        <w:tc>
          <w:tcPr>
            <w:tcW w:w="262" w:type="pct"/>
            <w:vAlign w:val="center"/>
          </w:tcPr>
          <w:p w14:paraId="35D80C95" w14:textId="0237A8FE" w:rsidR="00B305CE" w:rsidRDefault="00B305CE">
            <w:pPr>
              <w:spacing w:before="40" w:after="40"/>
              <w:jc w:val="center"/>
              <w:rPr>
                <w:rFonts w:ascii="Arial" w:hAnsi="Arial"/>
                <w:sz w:val="18"/>
                <w:szCs w:val="20"/>
              </w:rPr>
            </w:pPr>
            <w:r>
              <w:rPr>
                <w:rFonts w:ascii="Arial" w:hAnsi="Arial"/>
                <w:sz w:val="18"/>
                <w:szCs w:val="20"/>
              </w:rPr>
              <w:t>2.6</w:t>
            </w:r>
          </w:p>
        </w:tc>
        <w:tc>
          <w:tcPr>
            <w:tcW w:w="810" w:type="pct"/>
            <w:vAlign w:val="center"/>
          </w:tcPr>
          <w:p w14:paraId="3C677C2F" w14:textId="2C5ACFF2" w:rsidR="00B305CE" w:rsidRDefault="00B305CE" w:rsidP="00483FC5">
            <w:pPr>
              <w:spacing w:before="40" w:after="40"/>
              <w:jc w:val="center"/>
              <w:rPr>
                <w:rFonts w:ascii="Arial" w:hAnsi="Arial"/>
                <w:sz w:val="18"/>
                <w:szCs w:val="20"/>
              </w:rPr>
            </w:pPr>
            <w:r>
              <w:rPr>
                <w:rFonts w:ascii="Arial" w:hAnsi="Arial"/>
                <w:sz w:val="18"/>
                <w:szCs w:val="20"/>
              </w:rPr>
              <w:t>Резервный источник питания</w:t>
            </w:r>
          </w:p>
        </w:tc>
        <w:tc>
          <w:tcPr>
            <w:tcW w:w="2369" w:type="pct"/>
          </w:tcPr>
          <w:p w14:paraId="6913D88F" w14:textId="32E84F2F" w:rsidR="00B305CE" w:rsidRDefault="00B305CE" w:rsidP="00EB342D">
            <w:pPr>
              <w:spacing w:before="40" w:after="40"/>
              <w:jc w:val="both"/>
              <w:rPr>
                <w:rFonts w:ascii="Arial" w:hAnsi="Arial"/>
                <w:sz w:val="18"/>
                <w:szCs w:val="20"/>
              </w:rPr>
            </w:pPr>
            <w:r>
              <w:rPr>
                <w:rFonts w:ascii="Arial" w:hAnsi="Arial"/>
                <w:sz w:val="18"/>
                <w:szCs w:val="20"/>
              </w:rPr>
              <w:t>Данная записывающая система должна питаться от ИБП или другой системы для обеспечения непрерывной работы по меньшей мере в течение 30 минут в случае отключения основного источника питания.</w:t>
            </w:r>
          </w:p>
        </w:tc>
        <w:tc>
          <w:tcPr>
            <w:tcW w:w="374" w:type="pct"/>
            <w:vAlign w:val="center"/>
          </w:tcPr>
          <w:p w14:paraId="3967DCB6" w14:textId="15328782"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08B0822"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50C3EE45"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309973AA" w14:textId="77777777" w:rsidTr="005A6672">
        <w:trPr>
          <w:cantSplit/>
          <w:trHeight w:val="23"/>
        </w:trPr>
        <w:tc>
          <w:tcPr>
            <w:tcW w:w="262" w:type="pct"/>
            <w:vAlign w:val="center"/>
          </w:tcPr>
          <w:p w14:paraId="3759F431" w14:textId="4E853A00" w:rsidR="00B305CE" w:rsidRDefault="00B305CE">
            <w:pPr>
              <w:spacing w:before="40" w:after="40"/>
              <w:jc w:val="center"/>
              <w:rPr>
                <w:rFonts w:ascii="Arial" w:hAnsi="Arial"/>
                <w:sz w:val="18"/>
                <w:szCs w:val="20"/>
              </w:rPr>
            </w:pPr>
            <w:r>
              <w:rPr>
                <w:rFonts w:ascii="Arial" w:hAnsi="Arial"/>
                <w:sz w:val="18"/>
                <w:szCs w:val="20"/>
              </w:rPr>
              <w:t>2.7</w:t>
            </w:r>
          </w:p>
        </w:tc>
        <w:tc>
          <w:tcPr>
            <w:tcW w:w="810" w:type="pct"/>
            <w:vAlign w:val="center"/>
          </w:tcPr>
          <w:p w14:paraId="10F9D771" w14:textId="680EFF8B" w:rsidR="00B305CE" w:rsidRDefault="00B305CE" w:rsidP="00483FC5">
            <w:pPr>
              <w:spacing w:before="40" w:after="40"/>
              <w:jc w:val="center"/>
              <w:rPr>
                <w:rFonts w:ascii="Arial" w:hAnsi="Arial"/>
                <w:sz w:val="18"/>
                <w:szCs w:val="20"/>
              </w:rPr>
            </w:pPr>
            <w:r>
              <w:rPr>
                <w:rFonts w:ascii="Arial" w:hAnsi="Arial"/>
                <w:sz w:val="18"/>
                <w:szCs w:val="20"/>
              </w:rPr>
              <w:t>Хранение</w:t>
            </w:r>
          </w:p>
        </w:tc>
        <w:tc>
          <w:tcPr>
            <w:tcW w:w="2369" w:type="pct"/>
          </w:tcPr>
          <w:p w14:paraId="5BCAC325" w14:textId="226E66C4" w:rsidR="00B305CE" w:rsidRDefault="00B305CE" w:rsidP="00EB342D">
            <w:pPr>
              <w:spacing w:before="40" w:after="40"/>
              <w:jc w:val="both"/>
              <w:rPr>
                <w:rFonts w:ascii="Arial" w:hAnsi="Arial"/>
                <w:sz w:val="18"/>
                <w:szCs w:val="20"/>
              </w:rPr>
            </w:pPr>
            <w:r>
              <w:rPr>
                <w:rFonts w:ascii="Arial" w:hAnsi="Arial"/>
                <w:sz w:val="18"/>
                <w:szCs w:val="20"/>
              </w:rPr>
              <w:t>Необходимо предусмотреть средства хранения записей в течение 24 часов после завершения водолазных работ.</w:t>
            </w:r>
          </w:p>
        </w:tc>
        <w:tc>
          <w:tcPr>
            <w:tcW w:w="374" w:type="pct"/>
            <w:vAlign w:val="center"/>
          </w:tcPr>
          <w:p w14:paraId="0CAD4C05" w14:textId="00693CEE"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F4A0CAB"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06D4E673"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36A227C4" w14:textId="77777777" w:rsidTr="005A6672">
        <w:trPr>
          <w:cantSplit/>
          <w:trHeight w:val="23"/>
        </w:trPr>
        <w:tc>
          <w:tcPr>
            <w:tcW w:w="262" w:type="pct"/>
            <w:vAlign w:val="center"/>
          </w:tcPr>
          <w:p w14:paraId="7474A150" w14:textId="60533420" w:rsidR="00B305CE" w:rsidRDefault="00B305CE">
            <w:pPr>
              <w:spacing w:before="40" w:after="40"/>
              <w:jc w:val="center"/>
              <w:rPr>
                <w:rFonts w:ascii="Arial" w:hAnsi="Arial"/>
                <w:sz w:val="18"/>
                <w:szCs w:val="20"/>
              </w:rPr>
            </w:pPr>
            <w:r>
              <w:rPr>
                <w:rFonts w:ascii="Arial" w:hAnsi="Arial"/>
                <w:sz w:val="18"/>
                <w:szCs w:val="20"/>
              </w:rPr>
              <w:t>2.8</w:t>
            </w:r>
          </w:p>
        </w:tc>
        <w:tc>
          <w:tcPr>
            <w:tcW w:w="810" w:type="pct"/>
            <w:vAlign w:val="center"/>
          </w:tcPr>
          <w:p w14:paraId="395D7219" w14:textId="73039C45" w:rsidR="00B305CE" w:rsidRDefault="00B305CE" w:rsidP="00483FC5">
            <w:pPr>
              <w:spacing w:before="40" w:after="40"/>
              <w:jc w:val="center"/>
              <w:rPr>
                <w:rFonts w:ascii="Arial" w:hAnsi="Arial"/>
                <w:sz w:val="18"/>
                <w:szCs w:val="20"/>
              </w:rPr>
            </w:pPr>
            <w:r>
              <w:rPr>
                <w:rFonts w:ascii="Arial" w:hAnsi="Arial"/>
                <w:sz w:val="18"/>
                <w:szCs w:val="20"/>
              </w:rPr>
              <w:t>Барокамера</w:t>
            </w:r>
          </w:p>
        </w:tc>
        <w:tc>
          <w:tcPr>
            <w:tcW w:w="2369" w:type="pct"/>
          </w:tcPr>
          <w:p w14:paraId="50EF029F" w14:textId="6C8EF9D3" w:rsidR="00B305CE" w:rsidRDefault="00B305CE" w:rsidP="00EB342D">
            <w:pPr>
              <w:spacing w:before="40" w:after="40"/>
              <w:jc w:val="both"/>
              <w:rPr>
                <w:rFonts w:ascii="Arial" w:hAnsi="Arial"/>
                <w:sz w:val="18"/>
                <w:szCs w:val="20"/>
              </w:rPr>
            </w:pPr>
            <w:r>
              <w:rPr>
                <w:rFonts w:ascii="Arial" w:hAnsi="Arial"/>
                <w:sz w:val="18"/>
                <w:szCs w:val="20"/>
              </w:rPr>
              <w:t>Если барокамера управляется дистанционно со станции управления водолазными работами (и должна использоваться во время выполнения водолазных работ), необходимо обеспечить связь между двумя зонами.</w:t>
            </w:r>
          </w:p>
        </w:tc>
        <w:tc>
          <w:tcPr>
            <w:tcW w:w="374" w:type="pct"/>
            <w:vAlign w:val="center"/>
          </w:tcPr>
          <w:p w14:paraId="7C4469EC" w14:textId="4413101C"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7A06C9B"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1073697A"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5DB7036A" w14:textId="77777777" w:rsidTr="005A6672">
        <w:trPr>
          <w:cantSplit/>
          <w:trHeight w:val="23"/>
        </w:trPr>
        <w:tc>
          <w:tcPr>
            <w:tcW w:w="262" w:type="pct"/>
            <w:vAlign w:val="center"/>
          </w:tcPr>
          <w:p w14:paraId="75A2125C" w14:textId="2A5DD0C6" w:rsidR="00B305CE" w:rsidRDefault="00B305CE">
            <w:pPr>
              <w:spacing w:before="40" w:after="40"/>
              <w:jc w:val="center"/>
              <w:rPr>
                <w:rFonts w:ascii="Arial" w:hAnsi="Arial"/>
                <w:sz w:val="18"/>
                <w:szCs w:val="20"/>
              </w:rPr>
            </w:pPr>
            <w:r>
              <w:rPr>
                <w:rFonts w:ascii="Arial" w:hAnsi="Arial"/>
                <w:sz w:val="18"/>
                <w:szCs w:val="20"/>
              </w:rPr>
              <w:t>2.9</w:t>
            </w:r>
          </w:p>
        </w:tc>
        <w:tc>
          <w:tcPr>
            <w:tcW w:w="810" w:type="pct"/>
            <w:vAlign w:val="center"/>
          </w:tcPr>
          <w:p w14:paraId="65A74BAE" w14:textId="6C1F0428" w:rsidR="00B305CE" w:rsidRDefault="00B305CE" w:rsidP="00483FC5">
            <w:pPr>
              <w:spacing w:before="40" w:after="40"/>
              <w:jc w:val="center"/>
              <w:rPr>
                <w:rFonts w:ascii="Arial" w:hAnsi="Arial"/>
                <w:sz w:val="18"/>
                <w:szCs w:val="20"/>
              </w:rPr>
            </w:pPr>
            <w:r>
              <w:rPr>
                <w:rFonts w:ascii="Arial" w:hAnsi="Arial"/>
                <w:sz w:val="18"/>
                <w:szCs w:val="20"/>
              </w:rPr>
              <w:t>Точка спуска и подъема водолазов</w:t>
            </w:r>
          </w:p>
        </w:tc>
        <w:tc>
          <w:tcPr>
            <w:tcW w:w="2369" w:type="pct"/>
          </w:tcPr>
          <w:p w14:paraId="5E0F4094" w14:textId="7CEF76A0" w:rsidR="00B305CE" w:rsidRDefault="00B305CE" w:rsidP="00EB342D">
            <w:pPr>
              <w:spacing w:before="40" w:after="40"/>
              <w:jc w:val="both"/>
              <w:rPr>
                <w:rFonts w:ascii="Arial" w:hAnsi="Arial"/>
                <w:sz w:val="18"/>
                <w:szCs w:val="20"/>
              </w:rPr>
            </w:pPr>
            <w:r>
              <w:rPr>
                <w:rFonts w:ascii="Arial" w:hAnsi="Arial"/>
                <w:sz w:val="18"/>
                <w:szCs w:val="20"/>
              </w:rPr>
              <w:t>У руководителя водолазных спусков должна быть голосовая связь с оператором лебедки. Это должна быть выделенная проводная линия, если оператор лебедки находится на расстоянии.</w:t>
            </w:r>
          </w:p>
        </w:tc>
        <w:tc>
          <w:tcPr>
            <w:tcW w:w="374" w:type="pct"/>
            <w:vAlign w:val="center"/>
          </w:tcPr>
          <w:p w14:paraId="0A2D5CF6" w14:textId="09A6E153"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09541220"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79481769"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05329D12" w14:textId="77777777" w:rsidTr="005A6672">
        <w:trPr>
          <w:cantSplit/>
          <w:trHeight w:val="23"/>
        </w:trPr>
        <w:tc>
          <w:tcPr>
            <w:tcW w:w="262" w:type="pct"/>
            <w:vAlign w:val="center"/>
          </w:tcPr>
          <w:p w14:paraId="3A1C29F3" w14:textId="6B32CDF2" w:rsidR="00B305CE" w:rsidRDefault="00B305CE">
            <w:pPr>
              <w:spacing w:before="40" w:after="40"/>
              <w:jc w:val="center"/>
              <w:rPr>
                <w:rFonts w:ascii="Arial" w:hAnsi="Arial"/>
                <w:sz w:val="18"/>
                <w:szCs w:val="20"/>
              </w:rPr>
            </w:pPr>
            <w:r>
              <w:rPr>
                <w:rFonts w:ascii="Arial" w:hAnsi="Arial"/>
                <w:sz w:val="18"/>
                <w:szCs w:val="20"/>
              </w:rPr>
              <w:t>2.10</w:t>
            </w:r>
          </w:p>
        </w:tc>
        <w:tc>
          <w:tcPr>
            <w:tcW w:w="810" w:type="pct"/>
            <w:vAlign w:val="center"/>
          </w:tcPr>
          <w:p w14:paraId="6582140F" w14:textId="1713BD32" w:rsidR="00B305CE" w:rsidRDefault="00B305CE" w:rsidP="00483FC5">
            <w:pPr>
              <w:spacing w:before="40" w:after="40"/>
              <w:jc w:val="center"/>
              <w:rPr>
                <w:rFonts w:ascii="Arial" w:hAnsi="Arial"/>
                <w:sz w:val="18"/>
                <w:szCs w:val="20"/>
              </w:rPr>
            </w:pPr>
            <w:r>
              <w:rPr>
                <w:rFonts w:ascii="Arial" w:hAnsi="Arial"/>
                <w:sz w:val="18"/>
                <w:szCs w:val="20"/>
              </w:rPr>
              <w:t>Другие зоны</w:t>
            </w:r>
          </w:p>
        </w:tc>
        <w:tc>
          <w:tcPr>
            <w:tcW w:w="2369" w:type="pct"/>
          </w:tcPr>
          <w:p w14:paraId="4A4879E9" w14:textId="6B4DD970" w:rsidR="00B305CE" w:rsidRDefault="00B305CE" w:rsidP="00EB342D">
            <w:pPr>
              <w:spacing w:before="40" w:after="40"/>
              <w:jc w:val="both"/>
              <w:rPr>
                <w:rFonts w:ascii="Arial" w:hAnsi="Arial"/>
                <w:sz w:val="18"/>
                <w:szCs w:val="20"/>
              </w:rPr>
            </w:pPr>
            <w:r>
              <w:rPr>
                <w:rFonts w:ascii="Arial" w:hAnsi="Arial"/>
                <w:sz w:val="18"/>
                <w:szCs w:val="20"/>
              </w:rPr>
              <w:t>У руководителя водолазных спусков должна быть голосовая связь с другими зонами, если это применимо. В число таких лиц могут входить операторы оборудования, палубная команда и т. д.</w:t>
            </w:r>
          </w:p>
        </w:tc>
        <w:tc>
          <w:tcPr>
            <w:tcW w:w="374" w:type="pct"/>
            <w:vAlign w:val="center"/>
          </w:tcPr>
          <w:p w14:paraId="5979C027" w14:textId="249B9952"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ECD7036"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1A568B81"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08394F3F" w14:textId="77777777" w:rsidTr="005A6672">
        <w:trPr>
          <w:cantSplit/>
          <w:trHeight w:val="23"/>
        </w:trPr>
        <w:tc>
          <w:tcPr>
            <w:tcW w:w="262" w:type="pct"/>
            <w:vAlign w:val="center"/>
          </w:tcPr>
          <w:p w14:paraId="501209BE" w14:textId="6CC85A9D" w:rsidR="00B305CE" w:rsidRDefault="00B305CE">
            <w:pPr>
              <w:spacing w:before="40" w:after="40"/>
              <w:jc w:val="center"/>
              <w:rPr>
                <w:rFonts w:ascii="Arial" w:hAnsi="Arial"/>
                <w:sz w:val="18"/>
                <w:szCs w:val="20"/>
              </w:rPr>
            </w:pPr>
            <w:r>
              <w:rPr>
                <w:rFonts w:ascii="Arial" w:hAnsi="Arial"/>
                <w:sz w:val="18"/>
                <w:szCs w:val="20"/>
              </w:rPr>
              <w:t>2.11</w:t>
            </w:r>
          </w:p>
        </w:tc>
        <w:tc>
          <w:tcPr>
            <w:tcW w:w="810" w:type="pct"/>
            <w:vAlign w:val="center"/>
          </w:tcPr>
          <w:p w14:paraId="5F0CA9C5" w14:textId="5D4929A7" w:rsidR="00B305CE" w:rsidRDefault="00B305CE" w:rsidP="00483FC5">
            <w:pPr>
              <w:spacing w:before="40" w:after="40"/>
              <w:jc w:val="center"/>
              <w:rPr>
                <w:rFonts w:ascii="Arial" w:hAnsi="Arial"/>
                <w:sz w:val="18"/>
                <w:szCs w:val="20"/>
              </w:rPr>
            </w:pPr>
            <w:r>
              <w:rPr>
                <w:rFonts w:ascii="Arial" w:hAnsi="Arial"/>
                <w:sz w:val="18"/>
                <w:szCs w:val="20"/>
              </w:rPr>
              <w:t>Краны</w:t>
            </w:r>
          </w:p>
        </w:tc>
        <w:tc>
          <w:tcPr>
            <w:tcW w:w="2369" w:type="pct"/>
          </w:tcPr>
          <w:p w14:paraId="03D9CC0D" w14:textId="5ACFC5CE" w:rsidR="00B305CE" w:rsidRDefault="00B305CE" w:rsidP="00EB342D">
            <w:pPr>
              <w:spacing w:before="40" w:after="40"/>
              <w:jc w:val="both"/>
              <w:rPr>
                <w:rFonts w:ascii="Arial" w:hAnsi="Arial"/>
                <w:sz w:val="18"/>
                <w:szCs w:val="20"/>
              </w:rPr>
            </w:pPr>
            <w:r>
              <w:rPr>
                <w:rFonts w:ascii="Arial" w:hAnsi="Arial"/>
                <w:sz w:val="18"/>
                <w:szCs w:val="20"/>
              </w:rPr>
              <w:t>При использовании крана в водолазных работах необходимо обеспечить специальный канал связи между руководителем водолазных спусков и машинистом крана. По возможности такой канал связи должен быть проводным.</w:t>
            </w:r>
          </w:p>
        </w:tc>
        <w:tc>
          <w:tcPr>
            <w:tcW w:w="374" w:type="pct"/>
            <w:vAlign w:val="center"/>
          </w:tcPr>
          <w:p w14:paraId="5575CE43" w14:textId="6FE45D61"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376BB61"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1CFF4651"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5C38C171" w14:textId="77777777" w:rsidTr="005A6672">
        <w:trPr>
          <w:cantSplit/>
          <w:trHeight w:val="23"/>
        </w:trPr>
        <w:tc>
          <w:tcPr>
            <w:tcW w:w="262" w:type="pct"/>
            <w:vAlign w:val="center"/>
          </w:tcPr>
          <w:p w14:paraId="54F6EEC2" w14:textId="26DF4182" w:rsidR="00B305CE" w:rsidRDefault="00B305CE">
            <w:pPr>
              <w:spacing w:before="40" w:after="40"/>
              <w:jc w:val="center"/>
              <w:rPr>
                <w:rFonts w:ascii="Arial" w:hAnsi="Arial"/>
                <w:sz w:val="18"/>
                <w:szCs w:val="20"/>
              </w:rPr>
            </w:pPr>
            <w:r>
              <w:rPr>
                <w:rFonts w:ascii="Arial" w:hAnsi="Arial"/>
                <w:sz w:val="18"/>
                <w:szCs w:val="20"/>
              </w:rPr>
              <w:lastRenderedPageBreak/>
              <w:t>2.12</w:t>
            </w:r>
          </w:p>
        </w:tc>
        <w:tc>
          <w:tcPr>
            <w:tcW w:w="810" w:type="pct"/>
            <w:vAlign w:val="center"/>
          </w:tcPr>
          <w:p w14:paraId="20326790" w14:textId="5B62AD88" w:rsidR="00B305CE" w:rsidRDefault="00B305CE" w:rsidP="00483FC5">
            <w:pPr>
              <w:spacing w:before="40" w:after="40"/>
              <w:jc w:val="center"/>
              <w:rPr>
                <w:rFonts w:ascii="Arial" w:hAnsi="Arial"/>
                <w:sz w:val="18"/>
                <w:szCs w:val="20"/>
              </w:rPr>
            </w:pPr>
            <w:r>
              <w:rPr>
                <w:rFonts w:ascii="Arial" w:hAnsi="Arial"/>
                <w:sz w:val="18"/>
                <w:szCs w:val="20"/>
              </w:rPr>
              <w:t>ТНПА</w:t>
            </w:r>
          </w:p>
        </w:tc>
        <w:tc>
          <w:tcPr>
            <w:tcW w:w="2369" w:type="pct"/>
          </w:tcPr>
          <w:p w14:paraId="48BBC60B" w14:textId="1832192E" w:rsidR="00B305CE" w:rsidRDefault="00B305CE" w:rsidP="00EB342D">
            <w:pPr>
              <w:spacing w:before="40" w:after="40"/>
              <w:jc w:val="both"/>
              <w:rPr>
                <w:rFonts w:ascii="Arial" w:hAnsi="Arial"/>
                <w:sz w:val="18"/>
                <w:szCs w:val="20"/>
              </w:rPr>
            </w:pPr>
            <w:r>
              <w:rPr>
                <w:rFonts w:ascii="Arial" w:hAnsi="Arial"/>
                <w:sz w:val="18"/>
                <w:szCs w:val="20"/>
              </w:rPr>
              <w:t>При использовании ТНПА в водолазных работах необходимо обеспечить специальный проводной канал связи между руководителем водолазных спусков и оператором ТНПА.</w:t>
            </w:r>
          </w:p>
        </w:tc>
        <w:tc>
          <w:tcPr>
            <w:tcW w:w="374" w:type="pct"/>
            <w:vAlign w:val="center"/>
          </w:tcPr>
          <w:p w14:paraId="66A97FD1" w14:textId="54FCBBDF"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0F995D61"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09A00DA9"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4D30ECF8" w14:textId="77777777" w:rsidTr="005A6672">
        <w:trPr>
          <w:cantSplit/>
          <w:trHeight w:val="23"/>
        </w:trPr>
        <w:tc>
          <w:tcPr>
            <w:tcW w:w="262" w:type="pct"/>
            <w:vAlign w:val="center"/>
          </w:tcPr>
          <w:p w14:paraId="2271F527" w14:textId="7EC042C2" w:rsidR="00B305CE" w:rsidRDefault="00B305CE">
            <w:pPr>
              <w:spacing w:before="40" w:after="40"/>
              <w:jc w:val="center"/>
              <w:rPr>
                <w:rFonts w:ascii="Arial" w:hAnsi="Arial"/>
                <w:sz w:val="18"/>
                <w:szCs w:val="20"/>
              </w:rPr>
            </w:pPr>
            <w:r>
              <w:rPr>
                <w:rFonts w:ascii="Arial" w:hAnsi="Arial"/>
                <w:sz w:val="18"/>
                <w:szCs w:val="20"/>
              </w:rPr>
              <w:t>2.13</w:t>
            </w:r>
          </w:p>
        </w:tc>
        <w:tc>
          <w:tcPr>
            <w:tcW w:w="810" w:type="pct"/>
            <w:vAlign w:val="center"/>
          </w:tcPr>
          <w:p w14:paraId="08D6908B" w14:textId="7D3FF3B4" w:rsidR="00B305CE" w:rsidRDefault="00B305CE" w:rsidP="00483FC5">
            <w:pPr>
              <w:spacing w:before="40" w:after="40"/>
              <w:jc w:val="center"/>
              <w:rPr>
                <w:rFonts w:ascii="Arial" w:hAnsi="Arial"/>
                <w:sz w:val="18"/>
                <w:szCs w:val="20"/>
              </w:rPr>
            </w:pPr>
            <w:r>
              <w:rPr>
                <w:rFonts w:ascii="Arial" w:hAnsi="Arial"/>
                <w:sz w:val="18"/>
                <w:szCs w:val="20"/>
              </w:rPr>
              <w:t>Испытание средств связи</w:t>
            </w:r>
            <w:r w:rsidR="00A15E9E">
              <w:rPr>
                <w:rFonts w:ascii="Arial" w:hAnsi="Arial"/>
                <w:i/>
                <w:color w:val="FF0000"/>
                <w:sz w:val="18"/>
                <w:szCs w:val="20"/>
              </w:rPr>
              <w:t>*</w:t>
            </w:r>
          </w:p>
        </w:tc>
        <w:tc>
          <w:tcPr>
            <w:tcW w:w="2369" w:type="pct"/>
          </w:tcPr>
          <w:p w14:paraId="2A73E0E4" w14:textId="7D73C713" w:rsidR="00B305CE" w:rsidRDefault="00B305CE" w:rsidP="00EB342D">
            <w:pPr>
              <w:spacing w:before="40" w:after="40"/>
              <w:jc w:val="both"/>
              <w:rPr>
                <w:rFonts w:ascii="Arial" w:hAnsi="Arial"/>
                <w:sz w:val="18"/>
                <w:szCs w:val="20"/>
              </w:rPr>
            </w:pPr>
            <w:r>
              <w:rPr>
                <w:rFonts w:ascii="Arial" w:hAnsi="Arial"/>
                <w:sz w:val="18"/>
                <w:szCs w:val="20"/>
              </w:rPr>
              <w:t>Все каналы связи должны быть осмотрены и должны пройти функциональное испытание в течение последних 6 месяцев в дополнение к стандартным проверкам перед спусками.</w:t>
            </w:r>
          </w:p>
        </w:tc>
        <w:tc>
          <w:tcPr>
            <w:tcW w:w="374" w:type="pct"/>
            <w:vAlign w:val="center"/>
          </w:tcPr>
          <w:p w14:paraId="3A874DBD" w14:textId="5DA92DFE"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73BE2D5D"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61DF4397" w14:textId="77777777" w:rsidR="00B305CE" w:rsidRPr="00FC044B" w:rsidRDefault="00B305CE" w:rsidP="00B305CE">
            <w:pPr>
              <w:spacing w:before="40" w:after="40"/>
              <w:rPr>
                <w:rFonts w:ascii="Arial" w:eastAsia="Times New Roman" w:hAnsi="Arial" w:cs="Arial"/>
                <w:sz w:val="18"/>
                <w:szCs w:val="20"/>
                <w:lang w:val="en-GB"/>
              </w:rPr>
            </w:pPr>
          </w:p>
        </w:tc>
      </w:tr>
      <w:tr w:rsidR="00B305CE" w:rsidRPr="00FC044B" w14:paraId="71B7EC71" w14:textId="77777777" w:rsidTr="003E4616">
        <w:trPr>
          <w:cantSplit/>
          <w:trHeight w:val="23"/>
        </w:trPr>
        <w:tc>
          <w:tcPr>
            <w:tcW w:w="262" w:type="pct"/>
            <w:shd w:val="clear" w:color="auto" w:fill="AEAAAA" w:themeFill="background2" w:themeFillShade="BF"/>
          </w:tcPr>
          <w:p w14:paraId="4A9E62A0" w14:textId="46FC4E63" w:rsidR="00B305CE" w:rsidRDefault="00B305CE" w:rsidP="00B305CE">
            <w:pPr>
              <w:spacing w:before="40" w:after="40"/>
              <w:jc w:val="center"/>
              <w:rPr>
                <w:rFonts w:ascii="Arial" w:hAnsi="Arial"/>
                <w:sz w:val="18"/>
                <w:szCs w:val="20"/>
              </w:rPr>
            </w:pPr>
            <w:r>
              <w:rPr>
                <w:rFonts w:ascii="Arial" w:hAnsi="Arial"/>
                <w:b/>
                <w:sz w:val="18"/>
                <w:szCs w:val="28"/>
              </w:rPr>
              <w:t>3</w:t>
            </w:r>
          </w:p>
        </w:tc>
        <w:tc>
          <w:tcPr>
            <w:tcW w:w="4738" w:type="pct"/>
            <w:gridSpan w:val="5"/>
            <w:shd w:val="clear" w:color="auto" w:fill="AEAAAA" w:themeFill="background2" w:themeFillShade="BF"/>
          </w:tcPr>
          <w:p w14:paraId="702C61FC" w14:textId="5858141D" w:rsidR="00B305CE" w:rsidRPr="00FC044B" w:rsidRDefault="00B305CE" w:rsidP="00B305CE">
            <w:pPr>
              <w:spacing w:before="40" w:after="40"/>
              <w:rPr>
                <w:rFonts w:ascii="Arial" w:eastAsia="Times New Roman" w:hAnsi="Arial" w:cs="Arial"/>
                <w:sz w:val="18"/>
                <w:szCs w:val="20"/>
                <w:lang w:val="en-GB"/>
              </w:rPr>
            </w:pPr>
            <w:r>
              <w:rPr>
                <w:rFonts w:ascii="Arial" w:hAnsi="Arial"/>
                <w:b/>
                <w:sz w:val="18"/>
                <w:szCs w:val="28"/>
              </w:rPr>
              <w:t>Наблюдение</w:t>
            </w:r>
          </w:p>
        </w:tc>
      </w:tr>
      <w:tr w:rsidR="00E96A7F" w:rsidRPr="00FC044B" w14:paraId="134A5DD8" w14:textId="77777777" w:rsidTr="005A6672">
        <w:trPr>
          <w:cantSplit/>
          <w:trHeight w:val="23"/>
        </w:trPr>
        <w:tc>
          <w:tcPr>
            <w:tcW w:w="262" w:type="pct"/>
            <w:vAlign w:val="center"/>
          </w:tcPr>
          <w:p w14:paraId="57581BCA" w14:textId="2DD5A294" w:rsidR="00B305CE" w:rsidRDefault="00B305CE">
            <w:pPr>
              <w:spacing w:before="40" w:after="40"/>
              <w:jc w:val="center"/>
              <w:rPr>
                <w:rFonts w:ascii="Arial" w:hAnsi="Arial"/>
                <w:sz w:val="18"/>
                <w:szCs w:val="20"/>
              </w:rPr>
            </w:pPr>
            <w:r>
              <w:rPr>
                <w:rFonts w:ascii="Arial" w:hAnsi="Arial"/>
                <w:sz w:val="18"/>
                <w:szCs w:val="20"/>
              </w:rPr>
              <w:t>3.1</w:t>
            </w:r>
          </w:p>
        </w:tc>
        <w:tc>
          <w:tcPr>
            <w:tcW w:w="810" w:type="pct"/>
            <w:vAlign w:val="center"/>
          </w:tcPr>
          <w:p w14:paraId="6A2F0A51" w14:textId="77CAC9B3" w:rsidR="00B305CE" w:rsidRDefault="00B305CE" w:rsidP="005A6672">
            <w:pPr>
              <w:spacing w:before="40" w:after="40"/>
              <w:jc w:val="center"/>
              <w:rPr>
                <w:rFonts w:ascii="Arial" w:hAnsi="Arial"/>
                <w:sz w:val="18"/>
                <w:szCs w:val="20"/>
              </w:rPr>
            </w:pPr>
            <w:r>
              <w:rPr>
                <w:rFonts w:ascii="Arial" w:hAnsi="Arial"/>
                <w:sz w:val="18"/>
                <w:szCs w:val="20"/>
              </w:rPr>
              <w:t>Рабочие зоны</w:t>
            </w:r>
          </w:p>
        </w:tc>
        <w:tc>
          <w:tcPr>
            <w:tcW w:w="2369" w:type="pct"/>
          </w:tcPr>
          <w:p w14:paraId="29ABC1E2" w14:textId="39A8D23C" w:rsidR="00B305CE" w:rsidRDefault="00B305CE" w:rsidP="00EB342D">
            <w:pPr>
              <w:spacing w:before="40" w:after="40"/>
              <w:jc w:val="both"/>
              <w:rPr>
                <w:rFonts w:ascii="Arial" w:hAnsi="Arial"/>
                <w:sz w:val="18"/>
                <w:szCs w:val="20"/>
              </w:rPr>
            </w:pPr>
            <w:r>
              <w:rPr>
                <w:rFonts w:ascii="Arial" w:hAnsi="Arial"/>
                <w:sz w:val="18"/>
                <w:szCs w:val="20"/>
              </w:rPr>
              <w:t>Руководитель водолазных спусков должен иметь возможность видеть (непосредственно или по телевизионному каналу связи) зону спуска/подъема, барокамеру и все соответствующие рабочие зоны.</w:t>
            </w:r>
          </w:p>
        </w:tc>
        <w:tc>
          <w:tcPr>
            <w:tcW w:w="374" w:type="pct"/>
            <w:vAlign w:val="center"/>
          </w:tcPr>
          <w:p w14:paraId="3D39C9A0" w14:textId="1C962B87"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CF8E6C0"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23B9359C"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59C5DB96" w14:textId="77777777" w:rsidTr="005A6672">
        <w:trPr>
          <w:cantSplit/>
          <w:trHeight w:val="23"/>
        </w:trPr>
        <w:tc>
          <w:tcPr>
            <w:tcW w:w="262" w:type="pct"/>
            <w:vAlign w:val="center"/>
          </w:tcPr>
          <w:p w14:paraId="273766A1" w14:textId="1685E8E1" w:rsidR="00B305CE" w:rsidRDefault="00B305CE">
            <w:pPr>
              <w:spacing w:before="40" w:after="40"/>
              <w:jc w:val="center"/>
              <w:rPr>
                <w:rFonts w:ascii="Arial" w:hAnsi="Arial"/>
                <w:sz w:val="18"/>
                <w:szCs w:val="20"/>
              </w:rPr>
            </w:pPr>
            <w:r>
              <w:rPr>
                <w:rFonts w:ascii="Arial" w:hAnsi="Arial"/>
                <w:sz w:val="18"/>
                <w:szCs w:val="20"/>
              </w:rPr>
              <w:t>3.2</w:t>
            </w:r>
          </w:p>
        </w:tc>
        <w:tc>
          <w:tcPr>
            <w:tcW w:w="810" w:type="pct"/>
            <w:vAlign w:val="center"/>
          </w:tcPr>
          <w:p w14:paraId="1368F141" w14:textId="73A81345" w:rsidR="00B305CE" w:rsidRDefault="00631ADD" w:rsidP="005A6672">
            <w:pPr>
              <w:spacing w:before="40" w:after="40"/>
              <w:jc w:val="center"/>
              <w:rPr>
                <w:rFonts w:ascii="Arial" w:hAnsi="Arial"/>
                <w:sz w:val="18"/>
                <w:szCs w:val="20"/>
              </w:rPr>
            </w:pPr>
            <w:r>
              <w:rPr>
                <w:rFonts w:ascii="Arial" w:hAnsi="Arial"/>
                <w:sz w:val="18"/>
                <w:szCs w:val="20"/>
              </w:rPr>
              <w:t>ТНПА</w:t>
            </w:r>
          </w:p>
        </w:tc>
        <w:tc>
          <w:tcPr>
            <w:tcW w:w="2369" w:type="pct"/>
          </w:tcPr>
          <w:p w14:paraId="3BFBF805" w14:textId="038F6786" w:rsidR="00B305CE" w:rsidRDefault="00B305CE" w:rsidP="00EB342D">
            <w:pPr>
              <w:spacing w:before="40" w:after="40"/>
              <w:jc w:val="both"/>
              <w:rPr>
                <w:rFonts w:ascii="Arial" w:hAnsi="Arial"/>
                <w:sz w:val="18"/>
                <w:szCs w:val="20"/>
              </w:rPr>
            </w:pPr>
            <w:r>
              <w:rPr>
                <w:rFonts w:ascii="Arial" w:hAnsi="Arial"/>
                <w:sz w:val="18"/>
                <w:szCs w:val="20"/>
              </w:rPr>
              <w:t>При использовании ТНПА во время водолазных работ на станции управления у руководителя водолазных спусков должен быть монитор, показывающий ему то же самое изображение, что и оператору ТНПА.</w:t>
            </w:r>
          </w:p>
        </w:tc>
        <w:tc>
          <w:tcPr>
            <w:tcW w:w="374" w:type="pct"/>
            <w:vAlign w:val="center"/>
          </w:tcPr>
          <w:p w14:paraId="4C66B481" w14:textId="2F834344"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1B2786CB"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566AC9A0" w14:textId="77777777" w:rsidR="00B305CE" w:rsidRPr="00FC044B" w:rsidRDefault="00B305CE" w:rsidP="00B305CE">
            <w:pPr>
              <w:spacing w:before="40" w:after="40"/>
              <w:rPr>
                <w:rFonts w:ascii="Arial" w:eastAsia="Times New Roman" w:hAnsi="Arial" w:cs="Arial"/>
                <w:sz w:val="18"/>
                <w:szCs w:val="20"/>
                <w:lang w:val="en-GB"/>
              </w:rPr>
            </w:pPr>
          </w:p>
        </w:tc>
      </w:tr>
      <w:tr w:rsidR="00B305CE" w:rsidRPr="00FC044B" w14:paraId="6833A445" w14:textId="77777777" w:rsidTr="003E4616">
        <w:trPr>
          <w:cantSplit/>
          <w:trHeight w:val="23"/>
        </w:trPr>
        <w:tc>
          <w:tcPr>
            <w:tcW w:w="262" w:type="pct"/>
            <w:shd w:val="clear" w:color="auto" w:fill="AEAAAA" w:themeFill="background2" w:themeFillShade="BF"/>
          </w:tcPr>
          <w:p w14:paraId="4018E0EA" w14:textId="4E371479" w:rsidR="00B305CE" w:rsidRDefault="00B305CE" w:rsidP="00B305CE">
            <w:pPr>
              <w:spacing w:before="40" w:after="40"/>
              <w:jc w:val="center"/>
              <w:rPr>
                <w:rFonts w:ascii="Arial" w:hAnsi="Arial"/>
                <w:sz w:val="18"/>
                <w:szCs w:val="20"/>
              </w:rPr>
            </w:pPr>
            <w:r>
              <w:rPr>
                <w:rFonts w:ascii="Arial" w:hAnsi="Arial"/>
                <w:b/>
                <w:sz w:val="18"/>
                <w:szCs w:val="28"/>
              </w:rPr>
              <w:t>4</w:t>
            </w:r>
          </w:p>
        </w:tc>
        <w:tc>
          <w:tcPr>
            <w:tcW w:w="4738" w:type="pct"/>
            <w:gridSpan w:val="5"/>
            <w:shd w:val="clear" w:color="auto" w:fill="AEAAAA" w:themeFill="background2" w:themeFillShade="BF"/>
          </w:tcPr>
          <w:p w14:paraId="15794408" w14:textId="0EAE3B67" w:rsidR="00B305CE" w:rsidRPr="00FC044B" w:rsidRDefault="00B305CE" w:rsidP="00B305CE">
            <w:pPr>
              <w:spacing w:before="40" w:after="40"/>
              <w:rPr>
                <w:rFonts w:ascii="Arial" w:eastAsia="Times New Roman" w:hAnsi="Arial" w:cs="Arial"/>
                <w:sz w:val="18"/>
                <w:szCs w:val="20"/>
                <w:lang w:val="en-GB"/>
              </w:rPr>
            </w:pPr>
            <w:r>
              <w:rPr>
                <w:rFonts w:ascii="Arial" w:hAnsi="Arial"/>
                <w:b/>
                <w:sz w:val="18"/>
                <w:szCs w:val="28"/>
              </w:rPr>
              <w:t>Аварийные сигналы</w:t>
            </w:r>
          </w:p>
        </w:tc>
      </w:tr>
      <w:tr w:rsidR="00E96A7F" w:rsidRPr="00FC044B" w14:paraId="69E53F4B" w14:textId="77777777" w:rsidTr="005A6672">
        <w:trPr>
          <w:cantSplit/>
          <w:trHeight w:val="23"/>
        </w:trPr>
        <w:tc>
          <w:tcPr>
            <w:tcW w:w="262" w:type="pct"/>
            <w:vAlign w:val="center"/>
          </w:tcPr>
          <w:p w14:paraId="2031E234" w14:textId="648AA0B1" w:rsidR="00B305CE" w:rsidRDefault="00B305CE" w:rsidP="00B305CE">
            <w:pPr>
              <w:spacing w:before="40" w:after="40"/>
              <w:jc w:val="center"/>
              <w:rPr>
                <w:rFonts w:ascii="Arial" w:hAnsi="Arial"/>
                <w:sz w:val="18"/>
                <w:szCs w:val="20"/>
              </w:rPr>
            </w:pPr>
            <w:r>
              <w:rPr>
                <w:rFonts w:ascii="Arial" w:hAnsi="Arial"/>
                <w:sz w:val="18"/>
                <w:szCs w:val="20"/>
              </w:rPr>
              <w:t>4.1</w:t>
            </w:r>
          </w:p>
        </w:tc>
        <w:tc>
          <w:tcPr>
            <w:tcW w:w="810" w:type="pct"/>
            <w:vAlign w:val="center"/>
          </w:tcPr>
          <w:p w14:paraId="34BFB763" w14:textId="11F8283E" w:rsidR="00B305CE" w:rsidRDefault="00BF5B0B" w:rsidP="005A6672">
            <w:pPr>
              <w:spacing w:before="40" w:after="40"/>
              <w:jc w:val="center"/>
              <w:rPr>
                <w:rFonts w:ascii="Arial" w:hAnsi="Arial"/>
                <w:sz w:val="18"/>
                <w:szCs w:val="20"/>
              </w:rPr>
            </w:pPr>
            <w:r>
              <w:rPr>
                <w:rFonts w:ascii="Arial" w:hAnsi="Arial"/>
                <w:sz w:val="18"/>
                <w:szCs w:val="20"/>
              </w:rPr>
              <w:t>ДП</w:t>
            </w:r>
          </w:p>
        </w:tc>
        <w:tc>
          <w:tcPr>
            <w:tcW w:w="2369" w:type="pct"/>
          </w:tcPr>
          <w:p w14:paraId="39EB2A48" w14:textId="06FE47C3" w:rsidR="00B305CE" w:rsidRDefault="00B305CE" w:rsidP="00EB342D">
            <w:pPr>
              <w:spacing w:before="40" w:after="40"/>
              <w:jc w:val="both"/>
              <w:rPr>
                <w:rFonts w:ascii="Arial" w:hAnsi="Arial"/>
                <w:sz w:val="18"/>
                <w:szCs w:val="20"/>
              </w:rPr>
            </w:pPr>
            <w:r>
              <w:rPr>
                <w:rFonts w:ascii="Arial" w:hAnsi="Arial"/>
                <w:sz w:val="18"/>
                <w:szCs w:val="20"/>
              </w:rPr>
              <w:t xml:space="preserve">Если водолазные работы выполняются с борта судна, работающего в режиме </w:t>
            </w:r>
            <w:r w:rsidR="00BF5B0B">
              <w:rPr>
                <w:rFonts w:ascii="Arial" w:hAnsi="Arial"/>
                <w:sz w:val="18"/>
                <w:szCs w:val="20"/>
              </w:rPr>
              <w:t>ДП</w:t>
            </w:r>
            <w:r>
              <w:rPr>
                <w:rFonts w:ascii="Arial" w:hAnsi="Arial"/>
                <w:sz w:val="18"/>
                <w:szCs w:val="20"/>
              </w:rPr>
              <w:t xml:space="preserve">, на станции управления водолазными работами необходимо установить звуковую/световую </w:t>
            </w:r>
            <w:r w:rsidR="00BF5B0B">
              <w:rPr>
                <w:rFonts w:ascii="Arial" w:hAnsi="Arial"/>
                <w:sz w:val="18"/>
                <w:szCs w:val="20"/>
              </w:rPr>
              <w:t>АПС</w:t>
            </w:r>
            <w:r>
              <w:rPr>
                <w:rFonts w:ascii="Arial" w:hAnsi="Arial"/>
                <w:sz w:val="18"/>
                <w:szCs w:val="20"/>
              </w:rPr>
              <w:t xml:space="preserve">, активируемую оператором системы динамического позиционирования для информирования руководителя работ о статусе </w:t>
            </w:r>
            <w:r w:rsidR="00BF5B0B">
              <w:rPr>
                <w:rFonts w:ascii="Arial" w:hAnsi="Arial"/>
                <w:sz w:val="18"/>
                <w:szCs w:val="20"/>
              </w:rPr>
              <w:t>СДП</w:t>
            </w:r>
            <w:r>
              <w:rPr>
                <w:rFonts w:ascii="Arial" w:hAnsi="Arial"/>
                <w:sz w:val="18"/>
                <w:szCs w:val="20"/>
              </w:rPr>
              <w:t xml:space="preserve">. При работе </w:t>
            </w:r>
            <w:r w:rsidR="00BF5B0B">
              <w:rPr>
                <w:rFonts w:ascii="Arial" w:hAnsi="Arial"/>
                <w:sz w:val="18"/>
                <w:szCs w:val="20"/>
              </w:rPr>
              <w:t>СДП</w:t>
            </w:r>
            <w:r>
              <w:rPr>
                <w:rFonts w:ascii="Arial" w:hAnsi="Arial"/>
                <w:sz w:val="18"/>
                <w:szCs w:val="20"/>
              </w:rPr>
              <w:t xml:space="preserve"> систему </w:t>
            </w:r>
            <w:r w:rsidR="00BF5B0B">
              <w:rPr>
                <w:rFonts w:ascii="Arial" w:hAnsi="Arial"/>
                <w:sz w:val="18"/>
                <w:szCs w:val="20"/>
              </w:rPr>
              <w:t>АПС</w:t>
            </w:r>
            <w:r>
              <w:rPr>
                <w:rFonts w:ascii="Arial" w:hAnsi="Arial"/>
                <w:sz w:val="18"/>
                <w:szCs w:val="20"/>
              </w:rPr>
              <w:t xml:space="preserve"> необходимо проверять перед каждым погружением водолаза.</w:t>
            </w:r>
          </w:p>
        </w:tc>
        <w:tc>
          <w:tcPr>
            <w:tcW w:w="374" w:type="pct"/>
            <w:vAlign w:val="center"/>
          </w:tcPr>
          <w:p w14:paraId="0DC1D36B" w14:textId="2D6C36D3"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5FD85961"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09E9D035"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7071C42E" w14:textId="77777777" w:rsidTr="005A6672">
        <w:trPr>
          <w:cantSplit/>
          <w:trHeight w:val="23"/>
        </w:trPr>
        <w:tc>
          <w:tcPr>
            <w:tcW w:w="262" w:type="pct"/>
            <w:vAlign w:val="center"/>
          </w:tcPr>
          <w:p w14:paraId="1ABA0960" w14:textId="6BF730ED" w:rsidR="00B305CE" w:rsidRDefault="00B305CE" w:rsidP="00B305CE">
            <w:pPr>
              <w:spacing w:before="40" w:after="40"/>
              <w:jc w:val="center"/>
              <w:rPr>
                <w:rFonts w:ascii="Arial" w:hAnsi="Arial"/>
                <w:sz w:val="18"/>
                <w:szCs w:val="20"/>
              </w:rPr>
            </w:pPr>
            <w:r>
              <w:rPr>
                <w:rFonts w:ascii="Arial" w:hAnsi="Arial"/>
                <w:sz w:val="18"/>
                <w:szCs w:val="20"/>
              </w:rPr>
              <w:t>4.2</w:t>
            </w:r>
          </w:p>
        </w:tc>
        <w:tc>
          <w:tcPr>
            <w:tcW w:w="810" w:type="pct"/>
            <w:vAlign w:val="center"/>
          </w:tcPr>
          <w:p w14:paraId="6E065547" w14:textId="404B5CF3" w:rsidR="00B305CE" w:rsidRDefault="00B305CE" w:rsidP="005A6672">
            <w:pPr>
              <w:spacing w:before="40" w:after="40"/>
              <w:jc w:val="center"/>
              <w:rPr>
                <w:rFonts w:ascii="Arial" w:hAnsi="Arial"/>
                <w:sz w:val="18"/>
                <w:szCs w:val="20"/>
              </w:rPr>
            </w:pPr>
            <w:r>
              <w:rPr>
                <w:rFonts w:ascii="Arial" w:hAnsi="Arial"/>
                <w:sz w:val="18"/>
                <w:szCs w:val="20"/>
              </w:rPr>
              <w:t>Общая аварийная сигнализация</w:t>
            </w:r>
          </w:p>
        </w:tc>
        <w:tc>
          <w:tcPr>
            <w:tcW w:w="2369" w:type="pct"/>
          </w:tcPr>
          <w:p w14:paraId="040287D9" w14:textId="6413C28E" w:rsidR="00B305CE" w:rsidRDefault="00B305CE" w:rsidP="00EB342D">
            <w:pPr>
              <w:spacing w:before="40" w:after="40"/>
              <w:jc w:val="both"/>
              <w:rPr>
                <w:rFonts w:ascii="Arial" w:hAnsi="Arial"/>
                <w:sz w:val="18"/>
                <w:szCs w:val="20"/>
              </w:rPr>
            </w:pPr>
            <w:r>
              <w:rPr>
                <w:rFonts w:ascii="Arial" w:hAnsi="Arial"/>
                <w:sz w:val="18"/>
                <w:szCs w:val="20"/>
              </w:rPr>
              <w:t xml:space="preserve">Общая </w:t>
            </w:r>
            <w:r w:rsidR="00BF5B0B">
              <w:rPr>
                <w:rFonts w:ascii="Arial" w:hAnsi="Arial"/>
                <w:sz w:val="18"/>
                <w:szCs w:val="20"/>
              </w:rPr>
              <w:t>АПС</w:t>
            </w:r>
            <w:r>
              <w:rPr>
                <w:rFonts w:ascii="Arial" w:hAnsi="Arial"/>
                <w:sz w:val="18"/>
                <w:szCs w:val="20"/>
              </w:rPr>
              <w:t xml:space="preserve"> судна или установки должна быть соединена со станцией управления водолазными работами (или располагаться рядом с ней), так чтобы руководитель работ был осведомлен обо всех сигналах.</w:t>
            </w:r>
          </w:p>
        </w:tc>
        <w:tc>
          <w:tcPr>
            <w:tcW w:w="374" w:type="pct"/>
            <w:vAlign w:val="center"/>
          </w:tcPr>
          <w:p w14:paraId="70223777" w14:textId="1A3B13C4"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BB6D3CD"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5FE85E2D" w14:textId="77777777" w:rsidR="00B305CE" w:rsidRPr="00FC044B" w:rsidRDefault="00B305CE" w:rsidP="00B305CE">
            <w:pPr>
              <w:spacing w:before="40" w:after="40"/>
              <w:rPr>
                <w:rFonts w:ascii="Arial" w:eastAsia="Times New Roman" w:hAnsi="Arial" w:cs="Arial"/>
                <w:sz w:val="18"/>
                <w:szCs w:val="20"/>
                <w:lang w:val="en-GB"/>
              </w:rPr>
            </w:pPr>
          </w:p>
        </w:tc>
      </w:tr>
      <w:tr w:rsidR="00E96A7F" w:rsidRPr="00FC044B" w14:paraId="15CE2598" w14:textId="77777777" w:rsidTr="005A6672">
        <w:trPr>
          <w:cantSplit/>
          <w:trHeight w:val="23"/>
        </w:trPr>
        <w:tc>
          <w:tcPr>
            <w:tcW w:w="262" w:type="pct"/>
            <w:vAlign w:val="center"/>
          </w:tcPr>
          <w:p w14:paraId="72CDFCE6" w14:textId="46B3E442" w:rsidR="00B305CE" w:rsidRDefault="00B305CE" w:rsidP="00B305CE">
            <w:pPr>
              <w:spacing w:before="40" w:after="40"/>
              <w:jc w:val="center"/>
              <w:rPr>
                <w:rFonts w:ascii="Arial" w:hAnsi="Arial"/>
                <w:sz w:val="18"/>
                <w:szCs w:val="20"/>
              </w:rPr>
            </w:pPr>
            <w:r>
              <w:rPr>
                <w:rFonts w:ascii="Arial" w:hAnsi="Arial"/>
                <w:sz w:val="18"/>
                <w:szCs w:val="20"/>
              </w:rPr>
              <w:t>4.3</w:t>
            </w:r>
          </w:p>
        </w:tc>
        <w:tc>
          <w:tcPr>
            <w:tcW w:w="810" w:type="pct"/>
            <w:vAlign w:val="center"/>
          </w:tcPr>
          <w:p w14:paraId="636BE988" w14:textId="7E48890C" w:rsidR="00B305CE" w:rsidRDefault="00B305CE" w:rsidP="005A6672">
            <w:pPr>
              <w:spacing w:before="40" w:after="40"/>
              <w:jc w:val="center"/>
              <w:rPr>
                <w:rFonts w:ascii="Arial" w:hAnsi="Arial"/>
                <w:sz w:val="18"/>
                <w:szCs w:val="20"/>
              </w:rPr>
            </w:pPr>
            <w:r>
              <w:rPr>
                <w:rFonts w:ascii="Arial" w:hAnsi="Arial"/>
                <w:sz w:val="18"/>
                <w:szCs w:val="20"/>
              </w:rPr>
              <w:t>Выключение звука</w:t>
            </w:r>
          </w:p>
        </w:tc>
        <w:tc>
          <w:tcPr>
            <w:tcW w:w="2369" w:type="pct"/>
          </w:tcPr>
          <w:p w14:paraId="3DEAE87D" w14:textId="3FBE7FBB" w:rsidR="00B305CE" w:rsidRDefault="00B305CE" w:rsidP="00EB342D">
            <w:pPr>
              <w:spacing w:before="40" w:after="40"/>
              <w:jc w:val="both"/>
              <w:rPr>
                <w:rFonts w:ascii="Arial" w:hAnsi="Arial"/>
                <w:sz w:val="18"/>
                <w:szCs w:val="20"/>
              </w:rPr>
            </w:pPr>
            <w:r>
              <w:rPr>
                <w:rFonts w:ascii="Arial" w:hAnsi="Arial"/>
                <w:sz w:val="18"/>
                <w:szCs w:val="20"/>
              </w:rPr>
              <w:t>Все звуковое оборудование (звонок, клаксон и т. д.) должно иметь возможность выключения звука или отключения, если его шум или звук мешает руководителю работ слышать другие каналы связи.</w:t>
            </w:r>
          </w:p>
        </w:tc>
        <w:tc>
          <w:tcPr>
            <w:tcW w:w="374" w:type="pct"/>
            <w:vAlign w:val="center"/>
          </w:tcPr>
          <w:p w14:paraId="77E5D454" w14:textId="0A36F1D8"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470FA150" w14:textId="77777777" w:rsidR="00B305CE" w:rsidRPr="00FC044B" w:rsidRDefault="00B305CE" w:rsidP="00B305CE">
            <w:pPr>
              <w:spacing w:before="40" w:after="40"/>
              <w:rPr>
                <w:rFonts w:ascii="Arial" w:eastAsia="Times New Roman" w:hAnsi="Arial" w:cs="Arial"/>
                <w:sz w:val="18"/>
                <w:szCs w:val="20"/>
                <w:lang w:val="en-GB"/>
              </w:rPr>
            </w:pPr>
          </w:p>
        </w:tc>
        <w:tc>
          <w:tcPr>
            <w:tcW w:w="562" w:type="pct"/>
            <w:shd w:val="clear" w:color="auto" w:fill="auto"/>
          </w:tcPr>
          <w:p w14:paraId="3DAC4B36" w14:textId="77777777" w:rsidR="00B305CE" w:rsidRPr="00FC044B" w:rsidRDefault="00B305CE" w:rsidP="00B305CE">
            <w:pPr>
              <w:spacing w:before="40" w:after="40"/>
              <w:rPr>
                <w:rFonts w:ascii="Arial" w:eastAsia="Times New Roman" w:hAnsi="Arial" w:cs="Arial"/>
                <w:sz w:val="18"/>
                <w:szCs w:val="20"/>
                <w:lang w:val="en-GB"/>
              </w:rPr>
            </w:pPr>
          </w:p>
        </w:tc>
      </w:tr>
      <w:tr w:rsidR="00B305CE" w:rsidRPr="00B305CE" w14:paraId="4FBBFBB7" w14:textId="77777777" w:rsidTr="005A6672">
        <w:trPr>
          <w:cantSplit/>
          <w:trHeight w:val="23"/>
        </w:trPr>
        <w:tc>
          <w:tcPr>
            <w:tcW w:w="262" w:type="pct"/>
            <w:shd w:val="clear" w:color="auto" w:fill="AEAAAA" w:themeFill="background2" w:themeFillShade="BF"/>
            <w:vAlign w:val="center"/>
          </w:tcPr>
          <w:p w14:paraId="129224A3" w14:textId="2D6C74ED" w:rsidR="00B305CE" w:rsidRDefault="00B305CE" w:rsidP="00B305CE">
            <w:pPr>
              <w:spacing w:before="40" w:after="40"/>
              <w:jc w:val="center"/>
              <w:rPr>
                <w:rFonts w:ascii="Arial" w:hAnsi="Arial"/>
                <w:sz w:val="18"/>
                <w:szCs w:val="20"/>
              </w:rPr>
            </w:pPr>
            <w:r>
              <w:rPr>
                <w:rFonts w:ascii="Arial" w:hAnsi="Arial"/>
                <w:b/>
                <w:sz w:val="18"/>
                <w:szCs w:val="28"/>
              </w:rPr>
              <w:t>5</w:t>
            </w:r>
          </w:p>
        </w:tc>
        <w:tc>
          <w:tcPr>
            <w:tcW w:w="4738" w:type="pct"/>
            <w:gridSpan w:val="5"/>
            <w:shd w:val="clear" w:color="auto" w:fill="AEAAAA" w:themeFill="background2" w:themeFillShade="BF"/>
          </w:tcPr>
          <w:p w14:paraId="0B9434D8" w14:textId="0E7C6C41" w:rsidR="00B305CE" w:rsidRPr="003E4616" w:rsidRDefault="00B305CE" w:rsidP="00EB342D">
            <w:pPr>
              <w:spacing w:before="40" w:after="40"/>
              <w:jc w:val="both"/>
              <w:rPr>
                <w:rFonts w:ascii="Arial" w:eastAsia="Times New Roman" w:hAnsi="Arial" w:cs="Arial"/>
                <w:sz w:val="18"/>
                <w:szCs w:val="20"/>
              </w:rPr>
            </w:pPr>
            <w:r>
              <w:rPr>
                <w:rFonts w:ascii="Arial" w:hAnsi="Arial"/>
                <w:b/>
                <w:sz w:val="18"/>
                <w:szCs w:val="28"/>
              </w:rPr>
              <w:t>Подача воздуха</w:t>
            </w:r>
            <w:r>
              <w:rPr>
                <w:rFonts w:ascii="Arial" w:hAnsi="Arial"/>
                <w:sz w:val="18"/>
                <w:szCs w:val="28"/>
              </w:rPr>
              <w:tab/>
            </w:r>
            <w:r w:rsidR="00200AE9">
              <w:rPr>
                <w:rFonts w:ascii="Arial" w:hAnsi="Arial"/>
                <w:sz w:val="18"/>
                <w:szCs w:val="28"/>
              </w:rPr>
              <w:t xml:space="preserve"> </w:t>
            </w:r>
            <w:r>
              <w:rPr>
                <w:rFonts w:ascii="Arial" w:hAnsi="Arial"/>
                <w:i/>
                <w:sz w:val="18"/>
                <w:szCs w:val="28"/>
              </w:rPr>
              <w:t>Примечание. При определенных обстоятельствах вместо воздуха может использоваться кислородно-азотная смесь (КАС). В случае использования КАС в последующих разделах заменяйте слово «воздух» на «КАС».</w:t>
            </w:r>
          </w:p>
        </w:tc>
      </w:tr>
      <w:tr w:rsidR="00E96A7F" w:rsidRPr="00B305CE" w14:paraId="4139BA13" w14:textId="77777777" w:rsidTr="005A6672">
        <w:trPr>
          <w:cantSplit/>
          <w:trHeight w:val="23"/>
        </w:trPr>
        <w:tc>
          <w:tcPr>
            <w:tcW w:w="262" w:type="pct"/>
            <w:vAlign w:val="center"/>
          </w:tcPr>
          <w:p w14:paraId="79B46CA0" w14:textId="145A2790" w:rsidR="00B305CE" w:rsidRDefault="00B305CE" w:rsidP="00B305CE">
            <w:pPr>
              <w:spacing w:before="40" w:after="40"/>
              <w:jc w:val="center"/>
              <w:rPr>
                <w:rFonts w:ascii="Arial" w:hAnsi="Arial"/>
                <w:sz w:val="18"/>
                <w:szCs w:val="20"/>
              </w:rPr>
            </w:pPr>
            <w:r>
              <w:rPr>
                <w:rFonts w:ascii="Arial" w:hAnsi="Arial"/>
                <w:sz w:val="18"/>
                <w:szCs w:val="20"/>
              </w:rPr>
              <w:t>5.1</w:t>
            </w:r>
          </w:p>
        </w:tc>
        <w:tc>
          <w:tcPr>
            <w:tcW w:w="810" w:type="pct"/>
            <w:vAlign w:val="center"/>
          </w:tcPr>
          <w:p w14:paraId="19B82B77" w14:textId="61AC6D3E" w:rsidR="00B305CE" w:rsidRDefault="00B305CE" w:rsidP="005A6672">
            <w:pPr>
              <w:spacing w:before="40" w:after="40"/>
              <w:jc w:val="center"/>
              <w:rPr>
                <w:rFonts w:ascii="Arial" w:hAnsi="Arial"/>
                <w:sz w:val="18"/>
                <w:szCs w:val="20"/>
              </w:rPr>
            </w:pPr>
            <w:r>
              <w:rPr>
                <w:rFonts w:ascii="Arial" w:hAnsi="Arial"/>
                <w:sz w:val="18"/>
                <w:szCs w:val="20"/>
              </w:rPr>
              <w:t>Источники</w:t>
            </w:r>
          </w:p>
        </w:tc>
        <w:tc>
          <w:tcPr>
            <w:tcW w:w="2369" w:type="pct"/>
          </w:tcPr>
          <w:p w14:paraId="49683917" w14:textId="2EE7CAA0" w:rsidR="00B305CE" w:rsidRDefault="00B305CE" w:rsidP="00EB342D">
            <w:pPr>
              <w:spacing w:before="40" w:after="40"/>
              <w:jc w:val="both"/>
              <w:rPr>
                <w:rFonts w:ascii="Arial" w:hAnsi="Arial"/>
                <w:sz w:val="18"/>
                <w:szCs w:val="20"/>
              </w:rPr>
            </w:pPr>
            <w:r>
              <w:rPr>
                <w:rFonts w:ascii="Arial" w:hAnsi="Arial"/>
                <w:sz w:val="18"/>
                <w:szCs w:val="20"/>
              </w:rPr>
              <w:t>Достаточные источники воздуха, пригодного для дыхания, должны быть обеспечены и надлежащим образом организованы с тем, чтобы в случае отказа одного источника подачи воздуха водолаз мог оперативно переключиться на альтернативный источник.</w:t>
            </w:r>
          </w:p>
        </w:tc>
        <w:tc>
          <w:tcPr>
            <w:tcW w:w="374" w:type="pct"/>
            <w:vAlign w:val="center"/>
          </w:tcPr>
          <w:p w14:paraId="3E62FE6C" w14:textId="0D553392"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76C7519E" w14:textId="77777777" w:rsidR="00B305CE" w:rsidRPr="003E4616" w:rsidRDefault="00B305CE" w:rsidP="00B305CE">
            <w:pPr>
              <w:spacing w:before="40" w:after="40"/>
              <w:rPr>
                <w:rFonts w:ascii="Arial" w:eastAsia="Times New Roman" w:hAnsi="Arial" w:cs="Arial"/>
                <w:sz w:val="18"/>
                <w:szCs w:val="20"/>
              </w:rPr>
            </w:pPr>
          </w:p>
        </w:tc>
        <w:tc>
          <w:tcPr>
            <w:tcW w:w="562" w:type="pct"/>
            <w:shd w:val="clear" w:color="auto" w:fill="auto"/>
          </w:tcPr>
          <w:p w14:paraId="5793192D" w14:textId="77777777" w:rsidR="00B305CE" w:rsidRPr="003E4616" w:rsidRDefault="00B305CE" w:rsidP="00B305CE">
            <w:pPr>
              <w:spacing w:before="40" w:after="40"/>
              <w:rPr>
                <w:rFonts w:ascii="Arial" w:eastAsia="Times New Roman" w:hAnsi="Arial" w:cs="Arial"/>
                <w:sz w:val="18"/>
                <w:szCs w:val="20"/>
              </w:rPr>
            </w:pPr>
          </w:p>
        </w:tc>
      </w:tr>
      <w:tr w:rsidR="00E96A7F" w:rsidRPr="00B305CE" w14:paraId="36A5611E" w14:textId="77777777" w:rsidTr="005A6672">
        <w:trPr>
          <w:cantSplit/>
          <w:trHeight w:val="23"/>
        </w:trPr>
        <w:tc>
          <w:tcPr>
            <w:tcW w:w="262" w:type="pct"/>
            <w:vAlign w:val="center"/>
          </w:tcPr>
          <w:p w14:paraId="5EA445DD" w14:textId="18A81A8B" w:rsidR="00B305CE" w:rsidRDefault="00B305CE" w:rsidP="00B305CE">
            <w:pPr>
              <w:spacing w:before="40" w:after="40"/>
              <w:jc w:val="center"/>
              <w:rPr>
                <w:rFonts w:ascii="Arial" w:hAnsi="Arial"/>
                <w:sz w:val="18"/>
                <w:szCs w:val="20"/>
              </w:rPr>
            </w:pPr>
            <w:r>
              <w:rPr>
                <w:rFonts w:ascii="Arial" w:hAnsi="Arial"/>
                <w:sz w:val="18"/>
                <w:szCs w:val="20"/>
              </w:rPr>
              <w:t>5.2</w:t>
            </w:r>
          </w:p>
        </w:tc>
        <w:tc>
          <w:tcPr>
            <w:tcW w:w="810" w:type="pct"/>
            <w:vAlign w:val="center"/>
          </w:tcPr>
          <w:p w14:paraId="5F191CC1" w14:textId="040F0A4F" w:rsidR="00B305CE" w:rsidRDefault="00B305CE" w:rsidP="005A6672">
            <w:pPr>
              <w:spacing w:before="40" w:after="40"/>
              <w:jc w:val="center"/>
              <w:rPr>
                <w:rFonts w:ascii="Arial" w:hAnsi="Arial"/>
                <w:sz w:val="18"/>
                <w:szCs w:val="20"/>
              </w:rPr>
            </w:pPr>
            <w:r>
              <w:rPr>
                <w:rFonts w:ascii="Arial" w:hAnsi="Arial"/>
                <w:sz w:val="18"/>
                <w:szCs w:val="20"/>
              </w:rPr>
              <w:t>Пригодность</w:t>
            </w:r>
          </w:p>
        </w:tc>
        <w:tc>
          <w:tcPr>
            <w:tcW w:w="2369" w:type="pct"/>
          </w:tcPr>
          <w:p w14:paraId="61710069" w14:textId="500B3AEF" w:rsidR="00B305CE" w:rsidRDefault="00B305CE" w:rsidP="00EB342D">
            <w:pPr>
              <w:spacing w:before="40" w:after="40"/>
              <w:jc w:val="both"/>
              <w:rPr>
                <w:rFonts w:ascii="Arial" w:hAnsi="Arial"/>
                <w:sz w:val="18"/>
                <w:szCs w:val="20"/>
              </w:rPr>
            </w:pPr>
            <w:r>
              <w:rPr>
                <w:rFonts w:ascii="Arial" w:hAnsi="Arial"/>
                <w:sz w:val="18"/>
                <w:szCs w:val="20"/>
              </w:rPr>
              <w:t>Каждый из источников должен обеспечивать надлежащее давление и интенсивность подачи воздуха всем водолазам, которые могут им потребоваться при нахождении на максимальной глубине погружения для выполнения соответствующих водолазных работ.</w:t>
            </w:r>
          </w:p>
        </w:tc>
        <w:tc>
          <w:tcPr>
            <w:tcW w:w="374" w:type="pct"/>
            <w:vAlign w:val="center"/>
          </w:tcPr>
          <w:p w14:paraId="4729B65A" w14:textId="59E0D28B"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6457E5A" w14:textId="77777777" w:rsidR="00B305CE" w:rsidRPr="003E4616" w:rsidRDefault="00B305CE" w:rsidP="00B305CE">
            <w:pPr>
              <w:spacing w:before="40" w:after="40"/>
              <w:rPr>
                <w:rFonts w:ascii="Arial" w:eastAsia="Times New Roman" w:hAnsi="Arial" w:cs="Arial"/>
                <w:sz w:val="18"/>
                <w:szCs w:val="20"/>
              </w:rPr>
            </w:pPr>
          </w:p>
        </w:tc>
        <w:tc>
          <w:tcPr>
            <w:tcW w:w="562" w:type="pct"/>
            <w:shd w:val="clear" w:color="auto" w:fill="auto"/>
          </w:tcPr>
          <w:p w14:paraId="530D0C80" w14:textId="77777777" w:rsidR="00B305CE" w:rsidRPr="003E4616" w:rsidRDefault="00B305CE" w:rsidP="00B305CE">
            <w:pPr>
              <w:spacing w:before="40" w:after="40"/>
              <w:rPr>
                <w:rFonts w:ascii="Arial" w:eastAsia="Times New Roman" w:hAnsi="Arial" w:cs="Arial"/>
                <w:sz w:val="18"/>
                <w:szCs w:val="20"/>
              </w:rPr>
            </w:pPr>
          </w:p>
        </w:tc>
      </w:tr>
      <w:tr w:rsidR="00E96A7F" w:rsidRPr="00B305CE" w14:paraId="56F224DF" w14:textId="77777777" w:rsidTr="005A6672">
        <w:trPr>
          <w:cantSplit/>
          <w:trHeight w:val="23"/>
        </w:trPr>
        <w:tc>
          <w:tcPr>
            <w:tcW w:w="262" w:type="pct"/>
            <w:vAlign w:val="center"/>
          </w:tcPr>
          <w:p w14:paraId="018B94D8" w14:textId="20F9F1AB" w:rsidR="00B305CE" w:rsidRDefault="00B305CE" w:rsidP="00B305CE">
            <w:pPr>
              <w:spacing w:before="40" w:after="40"/>
              <w:jc w:val="center"/>
              <w:rPr>
                <w:rFonts w:ascii="Arial" w:hAnsi="Arial"/>
                <w:sz w:val="18"/>
                <w:szCs w:val="20"/>
              </w:rPr>
            </w:pPr>
            <w:r>
              <w:rPr>
                <w:rFonts w:ascii="Arial" w:hAnsi="Arial"/>
                <w:sz w:val="18"/>
                <w:szCs w:val="20"/>
              </w:rPr>
              <w:t>5.3</w:t>
            </w:r>
          </w:p>
        </w:tc>
        <w:tc>
          <w:tcPr>
            <w:tcW w:w="810" w:type="pct"/>
            <w:vAlign w:val="center"/>
          </w:tcPr>
          <w:p w14:paraId="62D9C6E2" w14:textId="2FB8F86D" w:rsidR="00B305CE" w:rsidRDefault="00B305CE" w:rsidP="005A6672">
            <w:pPr>
              <w:spacing w:before="40" w:after="40"/>
              <w:jc w:val="center"/>
              <w:rPr>
                <w:rFonts w:ascii="Arial" w:hAnsi="Arial"/>
                <w:sz w:val="18"/>
                <w:szCs w:val="20"/>
              </w:rPr>
            </w:pPr>
            <w:r>
              <w:rPr>
                <w:rFonts w:ascii="Arial" w:hAnsi="Arial"/>
                <w:sz w:val="18"/>
                <w:szCs w:val="20"/>
              </w:rPr>
              <w:t>Источники на поверхности для работающего (-их) водолаза (-</w:t>
            </w:r>
            <w:proofErr w:type="spellStart"/>
            <w:r>
              <w:rPr>
                <w:rFonts w:ascii="Arial" w:hAnsi="Arial"/>
                <w:sz w:val="18"/>
                <w:szCs w:val="20"/>
              </w:rPr>
              <w:t>ов</w:t>
            </w:r>
            <w:proofErr w:type="spellEnd"/>
            <w:r>
              <w:rPr>
                <w:rFonts w:ascii="Arial" w:hAnsi="Arial"/>
                <w:sz w:val="18"/>
                <w:szCs w:val="20"/>
              </w:rPr>
              <w:t>)</w:t>
            </w:r>
          </w:p>
        </w:tc>
        <w:tc>
          <w:tcPr>
            <w:tcW w:w="2369" w:type="pct"/>
          </w:tcPr>
          <w:p w14:paraId="57AFB095" w14:textId="661F3620" w:rsidR="00B305CE" w:rsidRDefault="00B305CE" w:rsidP="00EB342D">
            <w:pPr>
              <w:spacing w:before="40" w:after="40"/>
              <w:jc w:val="both"/>
              <w:rPr>
                <w:rFonts w:ascii="Arial" w:hAnsi="Arial"/>
                <w:sz w:val="18"/>
                <w:szCs w:val="20"/>
              </w:rPr>
            </w:pPr>
            <w:r>
              <w:rPr>
                <w:rFonts w:ascii="Arial" w:hAnsi="Arial"/>
                <w:sz w:val="18"/>
                <w:szCs w:val="20"/>
              </w:rPr>
              <w:t>Должен быть предусмотрен основной источник подачи воздуха для каждого работающего водолаза плюс вспомогательный источник. Примечание. Аварийный баллон водолаза не является вспомогательным источником.</w:t>
            </w:r>
          </w:p>
        </w:tc>
        <w:tc>
          <w:tcPr>
            <w:tcW w:w="374" w:type="pct"/>
            <w:vAlign w:val="center"/>
          </w:tcPr>
          <w:p w14:paraId="0A161953" w14:textId="566C633C"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0CD64CCA" w14:textId="77777777" w:rsidR="00B305CE" w:rsidRPr="003E4616" w:rsidRDefault="00B305CE" w:rsidP="00B305CE">
            <w:pPr>
              <w:spacing w:before="40" w:after="40"/>
              <w:rPr>
                <w:rFonts w:ascii="Arial" w:eastAsia="Times New Roman" w:hAnsi="Arial" w:cs="Arial"/>
                <w:sz w:val="18"/>
                <w:szCs w:val="20"/>
              </w:rPr>
            </w:pPr>
          </w:p>
        </w:tc>
        <w:tc>
          <w:tcPr>
            <w:tcW w:w="562" w:type="pct"/>
            <w:shd w:val="clear" w:color="auto" w:fill="auto"/>
          </w:tcPr>
          <w:p w14:paraId="144C8760" w14:textId="77777777" w:rsidR="00B305CE" w:rsidRPr="003E4616" w:rsidRDefault="00B305CE" w:rsidP="00B305CE">
            <w:pPr>
              <w:spacing w:before="40" w:after="40"/>
              <w:rPr>
                <w:rFonts w:ascii="Arial" w:eastAsia="Times New Roman" w:hAnsi="Arial" w:cs="Arial"/>
                <w:sz w:val="18"/>
                <w:szCs w:val="20"/>
              </w:rPr>
            </w:pPr>
          </w:p>
        </w:tc>
      </w:tr>
      <w:tr w:rsidR="00E96A7F" w:rsidRPr="00B305CE" w14:paraId="11EE6C6D" w14:textId="77777777" w:rsidTr="005A6672">
        <w:trPr>
          <w:cantSplit/>
          <w:trHeight w:val="23"/>
        </w:trPr>
        <w:tc>
          <w:tcPr>
            <w:tcW w:w="262" w:type="pct"/>
            <w:vAlign w:val="center"/>
          </w:tcPr>
          <w:p w14:paraId="4B2CEBAB" w14:textId="1727C712" w:rsidR="00B305CE" w:rsidRDefault="00B305CE" w:rsidP="00B305CE">
            <w:pPr>
              <w:spacing w:before="40" w:after="40"/>
              <w:jc w:val="center"/>
              <w:rPr>
                <w:rFonts w:ascii="Arial" w:hAnsi="Arial"/>
                <w:sz w:val="18"/>
                <w:szCs w:val="20"/>
              </w:rPr>
            </w:pPr>
            <w:r>
              <w:rPr>
                <w:rFonts w:ascii="Arial" w:hAnsi="Arial"/>
                <w:sz w:val="18"/>
                <w:szCs w:val="20"/>
              </w:rPr>
              <w:lastRenderedPageBreak/>
              <w:t>5.4</w:t>
            </w:r>
          </w:p>
        </w:tc>
        <w:tc>
          <w:tcPr>
            <w:tcW w:w="810" w:type="pct"/>
            <w:vAlign w:val="center"/>
          </w:tcPr>
          <w:p w14:paraId="1559EC72" w14:textId="6C0CC1F2" w:rsidR="00B305CE" w:rsidRDefault="00B305CE" w:rsidP="005A6672">
            <w:pPr>
              <w:spacing w:before="40" w:after="40"/>
              <w:jc w:val="center"/>
              <w:rPr>
                <w:rFonts w:ascii="Arial" w:hAnsi="Arial"/>
                <w:sz w:val="18"/>
                <w:szCs w:val="20"/>
              </w:rPr>
            </w:pPr>
            <w:r>
              <w:rPr>
                <w:rFonts w:ascii="Arial" w:hAnsi="Arial"/>
                <w:sz w:val="18"/>
                <w:szCs w:val="20"/>
              </w:rPr>
              <w:t>Подача воздуха через водолазный колокол мокрого типа</w:t>
            </w:r>
          </w:p>
        </w:tc>
        <w:tc>
          <w:tcPr>
            <w:tcW w:w="2369" w:type="pct"/>
          </w:tcPr>
          <w:p w14:paraId="35D0856A" w14:textId="40795AE6" w:rsidR="00B305CE" w:rsidRDefault="00B305CE" w:rsidP="00EB342D">
            <w:pPr>
              <w:spacing w:before="40" w:after="40"/>
              <w:jc w:val="both"/>
              <w:rPr>
                <w:rFonts w:ascii="Arial" w:hAnsi="Arial"/>
                <w:sz w:val="18"/>
                <w:szCs w:val="20"/>
              </w:rPr>
            </w:pPr>
            <w:r>
              <w:rPr>
                <w:rFonts w:ascii="Arial" w:hAnsi="Arial"/>
                <w:sz w:val="18"/>
                <w:szCs w:val="20"/>
              </w:rPr>
              <w:t xml:space="preserve">В случае использования водолазного колокола мокрого типа допустимо использование вспомогательного источника подачи воздуха из хранящихся на борту баллонов. Если используется данный способ подачи воздуха, он должен обеспечить надлежащее давление и интенсивность подачи воздуха всем водолазам, которые могут потребоваться во время нахождения на максимальной глубине погружения, на которую рассчитаны водолазные работы. При этом подача воздуха должна быть достаточной для обеспечения всех водолазов, проходящих декомпрессию в воде. </w:t>
            </w:r>
          </w:p>
        </w:tc>
        <w:tc>
          <w:tcPr>
            <w:tcW w:w="374" w:type="pct"/>
            <w:vAlign w:val="center"/>
          </w:tcPr>
          <w:p w14:paraId="1B9B0F99" w14:textId="0AA0F84F"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6B21D20"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1A14257A"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3711F878" w14:textId="77777777" w:rsidTr="005A6672">
        <w:trPr>
          <w:cantSplit/>
          <w:trHeight w:val="23"/>
        </w:trPr>
        <w:tc>
          <w:tcPr>
            <w:tcW w:w="262" w:type="pct"/>
            <w:vAlign w:val="center"/>
          </w:tcPr>
          <w:p w14:paraId="12A86850" w14:textId="5C629E81" w:rsidR="00B305CE" w:rsidRDefault="00B305CE" w:rsidP="00B305CE">
            <w:pPr>
              <w:spacing w:before="40" w:after="40"/>
              <w:jc w:val="center"/>
              <w:rPr>
                <w:rFonts w:ascii="Arial" w:hAnsi="Arial"/>
                <w:sz w:val="18"/>
                <w:szCs w:val="20"/>
              </w:rPr>
            </w:pPr>
            <w:r>
              <w:rPr>
                <w:rFonts w:ascii="Arial" w:hAnsi="Arial"/>
                <w:sz w:val="18"/>
                <w:szCs w:val="20"/>
              </w:rPr>
              <w:t>5.5</w:t>
            </w:r>
          </w:p>
        </w:tc>
        <w:tc>
          <w:tcPr>
            <w:tcW w:w="810" w:type="pct"/>
            <w:vAlign w:val="center"/>
          </w:tcPr>
          <w:p w14:paraId="61B68B32" w14:textId="4E67905B" w:rsidR="00B305CE" w:rsidRDefault="00B305CE" w:rsidP="005A6672">
            <w:pPr>
              <w:spacing w:before="40" w:after="40"/>
              <w:jc w:val="center"/>
              <w:rPr>
                <w:rFonts w:ascii="Arial" w:hAnsi="Arial"/>
                <w:sz w:val="18"/>
                <w:szCs w:val="20"/>
              </w:rPr>
            </w:pPr>
            <w:r>
              <w:rPr>
                <w:rFonts w:ascii="Arial" w:hAnsi="Arial"/>
                <w:sz w:val="18"/>
                <w:szCs w:val="20"/>
              </w:rPr>
              <w:t>Один работающий водолаз</w:t>
            </w:r>
          </w:p>
        </w:tc>
        <w:tc>
          <w:tcPr>
            <w:tcW w:w="2369" w:type="pct"/>
          </w:tcPr>
          <w:p w14:paraId="3306D79B" w14:textId="0441169A" w:rsidR="00B305CE" w:rsidRDefault="00B305CE" w:rsidP="00EB342D">
            <w:pPr>
              <w:spacing w:before="40" w:after="40"/>
              <w:jc w:val="both"/>
              <w:rPr>
                <w:rFonts w:ascii="Arial" w:hAnsi="Arial"/>
                <w:sz w:val="18"/>
                <w:szCs w:val="20"/>
              </w:rPr>
            </w:pPr>
            <w:r>
              <w:rPr>
                <w:rFonts w:ascii="Arial" w:hAnsi="Arial"/>
                <w:sz w:val="18"/>
                <w:szCs w:val="20"/>
              </w:rPr>
              <w:t xml:space="preserve">Для одного водолаза, работающего под водой, необходимы два источника подачи воздуха: один основной, </w:t>
            </w:r>
            <w:r w:rsidR="00815BA9">
              <w:rPr>
                <w:rFonts w:ascii="Arial" w:hAnsi="Arial"/>
                <w:sz w:val="18"/>
                <w:szCs w:val="20"/>
              </w:rPr>
              <w:t>втор</w:t>
            </w:r>
            <w:r>
              <w:rPr>
                <w:rFonts w:ascii="Arial" w:hAnsi="Arial"/>
                <w:sz w:val="18"/>
                <w:szCs w:val="20"/>
              </w:rPr>
              <w:t>ой автономный, не связанный с основным, вспомогательный источник.</w:t>
            </w:r>
          </w:p>
        </w:tc>
        <w:tc>
          <w:tcPr>
            <w:tcW w:w="374" w:type="pct"/>
            <w:vAlign w:val="center"/>
          </w:tcPr>
          <w:p w14:paraId="288A1201" w14:textId="5849348B"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53E168C9"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097DB83F"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08B5FE0D" w14:textId="77777777" w:rsidTr="005A6672">
        <w:trPr>
          <w:cantSplit/>
          <w:trHeight w:val="23"/>
        </w:trPr>
        <w:tc>
          <w:tcPr>
            <w:tcW w:w="262" w:type="pct"/>
            <w:vAlign w:val="center"/>
          </w:tcPr>
          <w:p w14:paraId="16960BD1" w14:textId="0B71976F" w:rsidR="00B305CE" w:rsidRDefault="00B305CE" w:rsidP="00B305CE">
            <w:pPr>
              <w:spacing w:before="40" w:after="40"/>
              <w:jc w:val="center"/>
              <w:rPr>
                <w:rFonts w:ascii="Arial" w:hAnsi="Arial"/>
                <w:sz w:val="18"/>
                <w:szCs w:val="20"/>
              </w:rPr>
            </w:pPr>
            <w:r>
              <w:rPr>
                <w:rFonts w:ascii="Arial" w:hAnsi="Arial"/>
                <w:sz w:val="18"/>
                <w:szCs w:val="20"/>
              </w:rPr>
              <w:t>5.6</w:t>
            </w:r>
          </w:p>
        </w:tc>
        <w:tc>
          <w:tcPr>
            <w:tcW w:w="810" w:type="pct"/>
            <w:vAlign w:val="center"/>
          </w:tcPr>
          <w:p w14:paraId="154FFFE9" w14:textId="1FCB361F" w:rsidR="00B305CE" w:rsidRDefault="00B305CE" w:rsidP="005A6672">
            <w:pPr>
              <w:spacing w:before="40" w:after="40"/>
              <w:jc w:val="center"/>
              <w:rPr>
                <w:rFonts w:ascii="Arial" w:hAnsi="Arial"/>
                <w:sz w:val="18"/>
                <w:szCs w:val="20"/>
              </w:rPr>
            </w:pPr>
            <w:r>
              <w:rPr>
                <w:rFonts w:ascii="Arial" w:hAnsi="Arial"/>
                <w:sz w:val="18"/>
                <w:szCs w:val="20"/>
              </w:rPr>
              <w:t>Два работающих водолаза</w:t>
            </w:r>
          </w:p>
        </w:tc>
        <w:tc>
          <w:tcPr>
            <w:tcW w:w="2369" w:type="pct"/>
          </w:tcPr>
          <w:p w14:paraId="39193CDA" w14:textId="51E810F6" w:rsidR="00B305CE" w:rsidRDefault="00B305CE" w:rsidP="00EB342D">
            <w:pPr>
              <w:spacing w:before="40" w:after="40"/>
              <w:jc w:val="both"/>
              <w:rPr>
                <w:rFonts w:ascii="Arial" w:hAnsi="Arial"/>
                <w:sz w:val="18"/>
                <w:szCs w:val="20"/>
              </w:rPr>
            </w:pPr>
            <w:r>
              <w:rPr>
                <w:rFonts w:ascii="Arial" w:hAnsi="Arial"/>
                <w:sz w:val="18"/>
                <w:szCs w:val="20"/>
              </w:rPr>
              <w:t>Для двух водолазов, одновременно выполняющих подводные работы, необходимо обеспечить три источника подачи воздуха, подсоединенных либо как отдельный основной источник подачи воздуха для каждого водолаза с общим вспомогательным источником, либо как общий основной источник подачи воздуха для обоих водолазов, но с автономными и отдельными вспомогательными источниками для каждого водолаза.</w:t>
            </w:r>
          </w:p>
        </w:tc>
        <w:tc>
          <w:tcPr>
            <w:tcW w:w="374" w:type="pct"/>
            <w:vAlign w:val="center"/>
          </w:tcPr>
          <w:p w14:paraId="18403B4F" w14:textId="4EDF9511"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732FFD71"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131ADDA7"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76DA398E" w14:textId="77777777" w:rsidTr="005A6672">
        <w:trPr>
          <w:cantSplit/>
          <w:trHeight w:val="23"/>
        </w:trPr>
        <w:tc>
          <w:tcPr>
            <w:tcW w:w="262" w:type="pct"/>
            <w:vAlign w:val="center"/>
          </w:tcPr>
          <w:p w14:paraId="4763816E" w14:textId="726695FF" w:rsidR="00B305CE" w:rsidRDefault="00B305CE" w:rsidP="00B305CE">
            <w:pPr>
              <w:spacing w:before="40" w:after="40"/>
              <w:jc w:val="center"/>
              <w:rPr>
                <w:rFonts w:ascii="Arial" w:hAnsi="Arial"/>
                <w:sz w:val="18"/>
                <w:szCs w:val="20"/>
              </w:rPr>
            </w:pPr>
            <w:r>
              <w:rPr>
                <w:rFonts w:ascii="Arial" w:hAnsi="Arial"/>
                <w:sz w:val="18"/>
                <w:szCs w:val="20"/>
              </w:rPr>
              <w:t>5.7</w:t>
            </w:r>
          </w:p>
        </w:tc>
        <w:tc>
          <w:tcPr>
            <w:tcW w:w="810" w:type="pct"/>
            <w:vAlign w:val="center"/>
          </w:tcPr>
          <w:p w14:paraId="4F694635" w14:textId="64955C42" w:rsidR="00B305CE" w:rsidRDefault="00B305CE" w:rsidP="005A6672">
            <w:pPr>
              <w:spacing w:before="40" w:after="40"/>
              <w:jc w:val="center"/>
              <w:rPr>
                <w:rFonts w:ascii="Arial" w:hAnsi="Arial"/>
                <w:sz w:val="18"/>
                <w:szCs w:val="20"/>
              </w:rPr>
            </w:pPr>
            <w:r>
              <w:rPr>
                <w:rFonts w:ascii="Arial" w:hAnsi="Arial"/>
                <w:sz w:val="18"/>
                <w:szCs w:val="20"/>
              </w:rPr>
              <w:t>Подача воздуха водолазу</w:t>
            </w:r>
          </w:p>
        </w:tc>
        <w:tc>
          <w:tcPr>
            <w:tcW w:w="2369" w:type="pct"/>
          </w:tcPr>
          <w:p w14:paraId="14B732A7" w14:textId="51013D4C" w:rsidR="00B305CE" w:rsidRDefault="00B305CE" w:rsidP="00EB342D">
            <w:pPr>
              <w:spacing w:before="40" w:after="40"/>
              <w:jc w:val="both"/>
              <w:rPr>
                <w:rFonts w:ascii="Arial" w:hAnsi="Arial"/>
                <w:sz w:val="18"/>
                <w:szCs w:val="20"/>
              </w:rPr>
            </w:pPr>
            <w:r>
              <w:rPr>
                <w:rFonts w:ascii="Arial" w:hAnsi="Arial"/>
                <w:sz w:val="18"/>
                <w:szCs w:val="20"/>
              </w:rPr>
              <w:t>Подача воздуха каждому водолазу должна быть организована таким образом, чтобы отказ одной линии не влиял на подачу воздуха другому водолазу.</w:t>
            </w:r>
          </w:p>
        </w:tc>
        <w:tc>
          <w:tcPr>
            <w:tcW w:w="374" w:type="pct"/>
            <w:vAlign w:val="center"/>
          </w:tcPr>
          <w:p w14:paraId="531EEA83" w14:textId="379966F9"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417861E"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758127A1"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0A13F1FA" w14:textId="77777777" w:rsidTr="005A6672">
        <w:trPr>
          <w:cantSplit/>
          <w:trHeight w:val="23"/>
        </w:trPr>
        <w:tc>
          <w:tcPr>
            <w:tcW w:w="262" w:type="pct"/>
            <w:vAlign w:val="center"/>
          </w:tcPr>
          <w:p w14:paraId="62C89994" w14:textId="13103A8C" w:rsidR="00B305CE" w:rsidRDefault="00B305CE" w:rsidP="00B305CE">
            <w:pPr>
              <w:spacing w:before="40" w:after="40"/>
              <w:jc w:val="center"/>
              <w:rPr>
                <w:rFonts w:ascii="Arial" w:hAnsi="Arial"/>
                <w:sz w:val="18"/>
                <w:szCs w:val="20"/>
              </w:rPr>
            </w:pPr>
            <w:r>
              <w:rPr>
                <w:rFonts w:ascii="Arial" w:hAnsi="Arial"/>
                <w:sz w:val="18"/>
                <w:szCs w:val="20"/>
              </w:rPr>
              <w:t>5.8</w:t>
            </w:r>
          </w:p>
        </w:tc>
        <w:tc>
          <w:tcPr>
            <w:tcW w:w="810" w:type="pct"/>
            <w:vAlign w:val="center"/>
          </w:tcPr>
          <w:p w14:paraId="44B8AA77" w14:textId="70A2C966" w:rsidR="00B305CE" w:rsidRDefault="00B305CE" w:rsidP="005A6672">
            <w:pPr>
              <w:spacing w:before="40" w:after="40"/>
              <w:jc w:val="center"/>
              <w:rPr>
                <w:rFonts w:ascii="Arial" w:hAnsi="Arial"/>
                <w:sz w:val="18"/>
                <w:szCs w:val="20"/>
              </w:rPr>
            </w:pPr>
            <w:r>
              <w:rPr>
                <w:rFonts w:ascii="Arial" w:hAnsi="Arial"/>
                <w:sz w:val="18"/>
                <w:szCs w:val="20"/>
              </w:rPr>
              <w:t>Основной источник страхующего водолаза на поверхности</w:t>
            </w:r>
          </w:p>
        </w:tc>
        <w:tc>
          <w:tcPr>
            <w:tcW w:w="2369" w:type="pct"/>
          </w:tcPr>
          <w:p w14:paraId="7B70800D" w14:textId="30154544" w:rsidR="00B305CE" w:rsidRDefault="00B305CE" w:rsidP="00EB342D">
            <w:pPr>
              <w:spacing w:before="40" w:after="40"/>
              <w:jc w:val="both"/>
              <w:rPr>
                <w:rFonts w:ascii="Arial" w:hAnsi="Arial"/>
                <w:sz w:val="18"/>
                <w:szCs w:val="20"/>
              </w:rPr>
            </w:pPr>
            <w:r>
              <w:rPr>
                <w:rFonts w:ascii="Arial" w:hAnsi="Arial"/>
                <w:sz w:val="18"/>
                <w:szCs w:val="20"/>
              </w:rPr>
              <w:t>Необходимо обеспечить основной источник подачи воздуха страхующему водолазу, достаточный для того, чтобы он смог спасти пострадавшего водолаза. В этом случае подача воздуха должна быть организована отдельно от основного и вспомогательного источников, подающих воздух работающему (-им) водолазу (-</w:t>
            </w:r>
            <w:proofErr w:type="spellStart"/>
            <w:r>
              <w:rPr>
                <w:rFonts w:ascii="Arial" w:hAnsi="Arial"/>
                <w:sz w:val="18"/>
                <w:szCs w:val="20"/>
              </w:rPr>
              <w:t>ам</w:t>
            </w:r>
            <w:proofErr w:type="spellEnd"/>
            <w:r>
              <w:rPr>
                <w:rFonts w:ascii="Arial" w:hAnsi="Arial"/>
                <w:sz w:val="18"/>
                <w:szCs w:val="20"/>
              </w:rPr>
              <w:t>).</w:t>
            </w:r>
          </w:p>
        </w:tc>
        <w:tc>
          <w:tcPr>
            <w:tcW w:w="374" w:type="pct"/>
            <w:vAlign w:val="center"/>
          </w:tcPr>
          <w:p w14:paraId="25ED7759" w14:textId="3B0F1B3E"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208584B"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352FE93F"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4B7175F4" w14:textId="77777777" w:rsidTr="005A6672">
        <w:trPr>
          <w:cantSplit/>
          <w:trHeight w:val="23"/>
        </w:trPr>
        <w:tc>
          <w:tcPr>
            <w:tcW w:w="262" w:type="pct"/>
            <w:vAlign w:val="center"/>
          </w:tcPr>
          <w:p w14:paraId="3FA133DA" w14:textId="262A2A66" w:rsidR="00B305CE" w:rsidRDefault="00B305CE" w:rsidP="00B305CE">
            <w:pPr>
              <w:spacing w:before="40" w:after="40"/>
              <w:jc w:val="center"/>
              <w:rPr>
                <w:rFonts w:ascii="Arial" w:hAnsi="Arial"/>
                <w:sz w:val="18"/>
                <w:szCs w:val="20"/>
              </w:rPr>
            </w:pPr>
            <w:r>
              <w:rPr>
                <w:rFonts w:ascii="Arial" w:hAnsi="Arial"/>
                <w:sz w:val="18"/>
                <w:szCs w:val="20"/>
              </w:rPr>
              <w:t>5.9</w:t>
            </w:r>
          </w:p>
        </w:tc>
        <w:tc>
          <w:tcPr>
            <w:tcW w:w="810" w:type="pct"/>
            <w:vAlign w:val="center"/>
          </w:tcPr>
          <w:p w14:paraId="264EF914" w14:textId="3AA95A41" w:rsidR="00B305CE" w:rsidRDefault="00B305CE" w:rsidP="005A6672">
            <w:pPr>
              <w:spacing w:before="40" w:after="40"/>
              <w:jc w:val="center"/>
              <w:rPr>
                <w:rFonts w:ascii="Arial" w:hAnsi="Arial"/>
                <w:sz w:val="18"/>
                <w:szCs w:val="20"/>
              </w:rPr>
            </w:pPr>
            <w:r>
              <w:rPr>
                <w:rFonts w:ascii="Arial" w:hAnsi="Arial"/>
                <w:sz w:val="18"/>
                <w:szCs w:val="20"/>
              </w:rPr>
              <w:t>Вспомогательный источник страхующего водолаза на поверхности</w:t>
            </w:r>
          </w:p>
        </w:tc>
        <w:tc>
          <w:tcPr>
            <w:tcW w:w="2369" w:type="pct"/>
          </w:tcPr>
          <w:p w14:paraId="3EB647A9" w14:textId="0DF8493B" w:rsidR="00B305CE" w:rsidRDefault="00B305CE" w:rsidP="00EB342D">
            <w:pPr>
              <w:spacing w:before="40" w:after="40"/>
              <w:jc w:val="both"/>
              <w:rPr>
                <w:rFonts w:ascii="Arial" w:hAnsi="Arial"/>
                <w:sz w:val="18"/>
                <w:szCs w:val="20"/>
              </w:rPr>
            </w:pPr>
            <w:r>
              <w:rPr>
                <w:rFonts w:ascii="Arial" w:hAnsi="Arial"/>
                <w:sz w:val="18"/>
                <w:szCs w:val="20"/>
              </w:rPr>
              <w:t>Необходимо обеспечить вспомогательный источник подачи воздуха страхующему водолазу, в качестве которого можно использовать вспомогательный источник подачи воздуха работающему (-им) водолазу (-</w:t>
            </w:r>
            <w:proofErr w:type="spellStart"/>
            <w:r>
              <w:rPr>
                <w:rFonts w:ascii="Arial" w:hAnsi="Arial"/>
                <w:sz w:val="18"/>
                <w:szCs w:val="20"/>
              </w:rPr>
              <w:t>ам</w:t>
            </w:r>
            <w:proofErr w:type="spellEnd"/>
            <w:r>
              <w:rPr>
                <w:rFonts w:ascii="Arial" w:hAnsi="Arial"/>
                <w:sz w:val="18"/>
                <w:szCs w:val="20"/>
              </w:rPr>
              <w:t>), но при условии его защищенности от каких-либо неисправностей.</w:t>
            </w:r>
          </w:p>
        </w:tc>
        <w:tc>
          <w:tcPr>
            <w:tcW w:w="374" w:type="pct"/>
            <w:vAlign w:val="center"/>
          </w:tcPr>
          <w:p w14:paraId="71E7FE9A" w14:textId="091E1934"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C1F3C79"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055FE8C5" w14:textId="77777777" w:rsidR="00B305CE" w:rsidRPr="00B305CE" w:rsidRDefault="00B305CE" w:rsidP="00B305CE">
            <w:pPr>
              <w:spacing w:before="40" w:after="40"/>
              <w:rPr>
                <w:rFonts w:ascii="Arial" w:eastAsia="Times New Roman" w:hAnsi="Arial" w:cs="Arial"/>
                <w:sz w:val="18"/>
                <w:szCs w:val="20"/>
              </w:rPr>
            </w:pPr>
          </w:p>
        </w:tc>
      </w:tr>
      <w:tr w:rsidR="00B305CE" w:rsidRPr="00B305CE" w14:paraId="4DBDD59B" w14:textId="77777777" w:rsidTr="003E4616">
        <w:trPr>
          <w:cantSplit/>
          <w:trHeight w:val="23"/>
        </w:trPr>
        <w:tc>
          <w:tcPr>
            <w:tcW w:w="262" w:type="pct"/>
            <w:shd w:val="clear" w:color="auto" w:fill="AEAAAA" w:themeFill="background2" w:themeFillShade="BF"/>
          </w:tcPr>
          <w:p w14:paraId="01682510" w14:textId="27DF43A7" w:rsidR="00B305CE" w:rsidRDefault="00B305CE" w:rsidP="00B305CE">
            <w:pPr>
              <w:spacing w:before="40" w:after="40"/>
              <w:jc w:val="center"/>
              <w:rPr>
                <w:rFonts w:ascii="Arial" w:hAnsi="Arial"/>
                <w:sz w:val="18"/>
                <w:szCs w:val="20"/>
              </w:rPr>
            </w:pPr>
            <w:r>
              <w:rPr>
                <w:rFonts w:ascii="Arial" w:hAnsi="Arial"/>
                <w:b/>
                <w:sz w:val="18"/>
                <w:szCs w:val="28"/>
              </w:rPr>
              <w:t>6</w:t>
            </w:r>
          </w:p>
        </w:tc>
        <w:tc>
          <w:tcPr>
            <w:tcW w:w="4738" w:type="pct"/>
            <w:gridSpan w:val="5"/>
            <w:shd w:val="clear" w:color="auto" w:fill="AEAAAA" w:themeFill="background2" w:themeFillShade="BF"/>
          </w:tcPr>
          <w:p w14:paraId="719DCC91" w14:textId="3B332227" w:rsidR="00B305CE" w:rsidRPr="00840FAF" w:rsidRDefault="00B305CE" w:rsidP="00B305CE">
            <w:pPr>
              <w:spacing w:before="40" w:after="40"/>
              <w:rPr>
                <w:rFonts w:ascii="Arial" w:eastAsia="Times New Roman" w:hAnsi="Arial" w:cs="Arial"/>
                <w:sz w:val="18"/>
                <w:szCs w:val="20"/>
              </w:rPr>
            </w:pPr>
            <w:r>
              <w:rPr>
                <w:rFonts w:ascii="Arial" w:hAnsi="Arial"/>
                <w:b/>
                <w:sz w:val="18"/>
                <w:szCs w:val="28"/>
              </w:rPr>
              <w:t>Мониторинг</w:t>
            </w:r>
          </w:p>
        </w:tc>
      </w:tr>
      <w:tr w:rsidR="00E96A7F" w:rsidRPr="00B305CE" w14:paraId="14CAB805" w14:textId="77777777" w:rsidTr="005A6672">
        <w:trPr>
          <w:cantSplit/>
          <w:trHeight w:val="23"/>
        </w:trPr>
        <w:tc>
          <w:tcPr>
            <w:tcW w:w="262" w:type="pct"/>
            <w:vAlign w:val="center"/>
          </w:tcPr>
          <w:p w14:paraId="3506DB72" w14:textId="11D95C2C" w:rsidR="00B305CE" w:rsidRDefault="00B305CE" w:rsidP="00B305CE">
            <w:pPr>
              <w:spacing w:before="40" w:after="40"/>
              <w:jc w:val="center"/>
              <w:rPr>
                <w:rFonts w:ascii="Arial" w:hAnsi="Arial"/>
                <w:sz w:val="18"/>
                <w:szCs w:val="20"/>
              </w:rPr>
            </w:pPr>
            <w:r>
              <w:rPr>
                <w:rFonts w:ascii="Arial" w:hAnsi="Arial"/>
                <w:sz w:val="18"/>
                <w:szCs w:val="20"/>
              </w:rPr>
              <w:t>6.1</w:t>
            </w:r>
          </w:p>
        </w:tc>
        <w:tc>
          <w:tcPr>
            <w:tcW w:w="810" w:type="pct"/>
            <w:vAlign w:val="center"/>
          </w:tcPr>
          <w:p w14:paraId="631D68AC" w14:textId="5AB1D1FC" w:rsidR="00B305CE" w:rsidRDefault="00B305CE" w:rsidP="005A6672">
            <w:pPr>
              <w:spacing w:before="40" w:after="40"/>
              <w:jc w:val="center"/>
              <w:rPr>
                <w:rFonts w:ascii="Arial" w:hAnsi="Arial"/>
                <w:sz w:val="18"/>
                <w:szCs w:val="20"/>
              </w:rPr>
            </w:pPr>
            <w:r>
              <w:rPr>
                <w:rFonts w:ascii="Arial" w:hAnsi="Arial"/>
                <w:sz w:val="18"/>
                <w:szCs w:val="20"/>
              </w:rPr>
              <w:t>Мониторинг</w:t>
            </w:r>
          </w:p>
        </w:tc>
        <w:tc>
          <w:tcPr>
            <w:tcW w:w="2369" w:type="pct"/>
          </w:tcPr>
          <w:p w14:paraId="7A457A87" w14:textId="72D18DC1" w:rsidR="00B305CE" w:rsidRDefault="00B305CE" w:rsidP="00EB342D">
            <w:pPr>
              <w:spacing w:before="40" w:after="40"/>
              <w:jc w:val="both"/>
              <w:rPr>
                <w:rFonts w:ascii="Arial" w:hAnsi="Arial"/>
                <w:sz w:val="18"/>
                <w:szCs w:val="20"/>
              </w:rPr>
            </w:pPr>
            <w:r>
              <w:rPr>
                <w:rFonts w:ascii="Arial" w:hAnsi="Arial"/>
                <w:sz w:val="18"/>
                <w:szCs w:val="20"/>
              </w:rPr>
              <w:t xml:space="preserve">Необходимо обеспечить наличие анализатора кислорода, оборудованного звуковой/световой </w:t>
            </w:r>
            <w:proofErr w:type="spellStart"/>
            <w:r>
              <w:rPr>
                <w:rFonts w:ascii="Arial" w:hAnsi="Arial"/>
                <w:sz w:val="18"/>
                <w:szCs w:val="20"/>
              </w:rPr>
              <w:t>двухтональной</w:t>
            </w:r>
            <w:proofErr w:type="spellEnd"/>
            <w:r>
              <w:rPr>
                <w:rFonts w:ascii="Arial" w:hAnsi="Arial"/>
                <w:sz w:val="18"/>
                <w:szCs w:val="20"/>
              </w:rPr>
              <w:t xml:space="preserve"> аварийной сигнализацией, установленного на линии подачи дыхательной смеси каждому работающему и страхующему водолазам.</w:t>
            </w:r>
          </w:p>
        </w:tc>
        <w:tc>
          <w:tcPr>
            <w:tcW w:w="374" w:type="pct"/>
            <w:vAlign w:val="center"/>
          </w:tcPr>
          <w:p w14:paraId="567A8A66" w14:textId="6C3823D1"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361C408C"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74E51E5C"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3A84418F" w14:textId="77777777" w:rsidTr="005A6672">
        <w:trPr>
          <w:cantSplit/>
          <w:trHeight w:val="23"/>
        </w:trPr>
        <w:tc>
          <w:tcPr>
            <w:tcW w:w="262" w:type="pct"/>
            <w:vAlign w:val="center"/>
          </w:tcPr>
          <w:p w14:paraId="05D155FD" w14:textId="40C2E8C2" w:rsidR="00B305CE" w:rsidRDefault="00B305CE" w:rsidP="00B305CE">
            <w:pPr>
              <w:spacing w:before="40" w:after="40"/>
              <w:jc w:val="center"/>
              <w:rPr>
                <w:rFonts w:ascii="Arial" w:hAnsi="Arial"/>
                <w:sz w:val="18"/>
                <w:szCs w:val="20"/>
              </w:rPr>
            </w:pPr>
            <w:r>
              <w:rPr>
                <w:rFonts w:ascii="Arial" w:hAnsi="Arial"/>
                <w:sz w:val="18"/>
                <w:szCs w:val="20"/>
              </w:rPr>
              <w:t>6.2</w:t>
            </w:r>
          </w:p>
        </w:tc>
        <w:tc>
          <w:tcPr>
            <w:tcW w:w="810" w:type="pct"/>
            <w:vAlign w:val="center"/>
          </w:tcPr>
          <w:p w14:paraId="4ADC88E0" w14:textId="1068409B" w:rsidR="00B305CE" w:rsidRDefault="00B305CE" w:rsidP="005A6672">
            <w:pPr>
              <w:spacing w:before="40" w:after="40"/>
              <w:jc w:val="center"/>
              <w:rPr>
                <w:rFonts w:ascii="Arial" w:hAnsi="Arial"/>
                <w:sz w:val="18"/>
                <w:szCs w:val="20"/>
              </w:rPr>
            </w:pPr>
            <w:r>
              <w:rPr>
                <w:rFonts w:ascii="Arial" w:hAnsi="Arial"/>
                <w:sz w:val="18"/>
                <w:szCs w:val="20"/>
              </w:rPr>
              <w:t>Окружающая атмосфера в пункте управления</w:t>
            </w:r>
          </w:p>
        </w:tc>
        <w:tc>
          <w:tcPr>
            <w:tcW w:w="2369" w:type="pct"/>
          </w:tcPr>
          <w:p w14:paraId="097BDB89" w14:textId="0A8343E4" w:rsidR="00B305CE" w:rsidRDefault="00B305CE" w:rsidP="00EB342D">
            <w:pPr>
              <w:spacing w:before="40" w:after="40"/>
              <w:jc w:val="both"/>
              <w:rPr>
                <w:rFonts w:ascii="Arial" w:hAnsi="Arial"/>
                <w:sz w:val="18"/>
                <w:szCs w:val="20"/>
              </w:rPr>
            </w:pPr>
            <w:r>
              <w:rPr>
                <w:rFonts w:ascii="Arial" w:hAnsi="Arial"/>
                <w:sz w:val="18"/>
                <w:szCs w:val="20"/>
              </w:rPr>
              <w:t>При использовании КАС с содержанием кислорода выше 25 % на станции управления необходимо установить кислородный датчик, оснащенный звуковой и световой аварийной сигнализацией, для предупреждения находящегося там персонала о превышении заданных параметров уровня кислорода из-за утечки газа в атмосферу станции управления.</w:t>
            </w:r>
          </w:p>
        </w:tc>
        <w:tc>
          <w:tcPr>
            <w:tcW w:w="374" w:type="pct"/>
            <w:vAlign w:val="center"/>
          </w:tcPr>
          <w:p w14:paraId="6FA1C84B" w14:textId="68D0438A"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C8DE7EC"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5B071A2E"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4AF5EF1B" w14:textId="77777777" w:rsidTr="005A6672">
        <w:trPr>
          <w:cantSplit/>
          <w:trHeight w:val="23"/>
        </w:trPr>
        <w:tc>
          <w:tcPr>
            <w:tcW w:w="262" w:type="pct"/>
            <w:vAlign w:val="center"/>
          </w:tcPr>
          <w:p w14:paraId="5C2A0184" w14:textId="18BBEA70" w:rsidR="00B305CE" w:rsidRDefault="00B305CE" w:rsidP="00B305CE">
            <w:pPr>
              <w:spacing w:before="40" w:after="40"/>
              <w:jc w:val="center"/>
              <w:rPr>
                <w:rFonts w:ascii="Arial" w:hAnsi="Arial"/>
                <w:sz w:val="18"/>
                <w:szCs w:val="20"/>
              </w:rPr>
            </w:pPr>
            <w:r>
              <w:rPr>
                <w:rFonts w:ascii="Arial" w:hAnsi="Arial"/>
                <w:sz w:val="18"/>
                <w:szCs w:val="20"/>
              </w:rPr>
              <w:lastRenderedPageBreak/>
              <w:t>6.3</w:t>
            </w:r>
          </w:p>
        </w:tc>
        <w:tc>
          <w:tcPr>
            <w:tcW w:w="810" w:type="pct"/>
            <w:vAlign w:val="center"/>
          </w:tcPr>
          <w:p w14:paraId="52890935" w14:textId="143B1AB4" w:rsidR="00B305CE" w:rsidRDefault="00B305CE" w:rsidP="005A6672">
            <w:pPr>
              <w:spacing w:before="40" w:after="40"/>
              <w:jc w:val="center"/>
              <w:rPr>
                <w:rFonts w:ascii="Arial" w:hAnsi="Arial"/>
                <w:sz w:val="18"/>
                <w:szCs w:val="20"/>
              </w:rPr>
            </w:pPr>
            <w:r>
              <w:rPr>
                <w:rFonts w:ascii="Arial" w:hAnsi="Arial"/>
                <w:sz w:val="18"/>
                <w:szCs w:val="20"/>
              </w:rPr>
              <w:t>Испытание анализаторов</w:t>
            </w:r>
            <w:r w:rsidR="00815BA9">
              <w:rPr>
                <w:rFonts w:ascii="Arial" w:hAnsi="Arial"/>
                <w:i/>
                <w:color w:val="FF0000"/>
                <w:sz w:val="18"/>
                <w:szCs w:val="20"/>
              </w:rPr>
              <w:t>*</w:t>
            </w:r>
          </w:p>
        </w:tc>
        <w:tc>
          <w:tcPr>
            <w:tcW w:w="2369" w:type="pct"/>
          </w:tcPr>
          <w:p w14:paraId="6E332871" w14:textId="03E20DA4" w:rsidR="00B305CE" w:rsidRDefault="00B305CE" w:rsidP="00EB342D">
            <w:pPr>
              <w:spacing w:before="40" w:after="40"/>
              <w:jc w:val="both"/>
              <w:rPr>
                <w:rFonts w:ascii="Arial" w:hAnsi="Arial"/>
                <w:sz w:val="18"/>
                <w:szCs w:val="20"/>
              </w:rPr>
            </w:pPr>
            <w:r>
              <w:rPr>
                <w:rFonts w:ascii="Arial" w:hAnsi="Arial"/>
                <w:sz w:val="18"/>
                <w:szCs w:val="20"/>
              </w:rPr>
              <w:t>Анализаторы должны быть осмотрены, должны пройти функциональное испытание и калибровку на месте установки в течение последних 6 месяцев.</w:t>
            </w:r>
          </w:p>
        </w:tc>
        <w:tc>
          <w:tcPr>
            <w:tcW w:w="374" w:type="pct"/>
            <w:vAlign w:val="center"/>
          </w:tcPr>
          <w:p w14:paraId="3BA3705C" w14:textId="1231FE2F"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081A5643"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756BFDD6" w14:textId="77777777" w:rsidR="00B305CE" w:rsidRPr="00B305CE" w:rsidRDefault="00B305CE" w:rsidP="00B305CE">
            <w:pPr>
              <w:spacing w:before="40" w:after="40"/>
              <w:rPr>
                <w:rFonts w:ascii="Arial" w:eastAsia="Times New Roman" w:hAnsi="Arial" w:cs="Arial"/>
                <w:sz w:val="18"/>
                <w:szCs w:val="20"/>
              </w:rPr>
            </w:pPr>
          </w:p>
        </w:tc>
      </w:tr>
      <w:tr w:rsidR="00B305CE" w:rsidRPr="00B305CE" w14:paraId="7828CB74" w14:textId="77777777" w:rsidTr="003E4616">
        <w:trPr>
          <w:cantSplit/>
          <w:trHeight w:val="23"/>
        </w:trPr>
        <w:tc>
          <w:tcPr>
            <w:tcW w:w="262" w:type="pct"/>
            <w:shd w:val="clear" w:color="auto" w:fill="AEAAAA" w:themeFill="background2" w:themeFillShade="BF"/>
          </w:tcPr>
          <w:p w14:paraId="4AF67790" w14:textId="1AC7E3C6" w:rsidR="00B305CE" w:rsidRDefault="00B305CE" w:rsidP="00B305CE">
            <w:pPr>
              <w:spacing w:before="40" w:after="40"/>
              <w:jc w:val="center"/>
              <w:rPr>
                <w:rFonts w:ascii="Arial" w:hAnsi="Arial"/>
                <w:sz w:val="18"/>
                <w:szCs w:val="20"/>
              </w:rPr>
            </w:pPr>
            <w:r>
              <w:rPr>
                <w:rFonts w:ascii="Arial" w:hAnsi="Arial"/>
                <w:b/>
                <w:sz w:val="18"/>
                <w:szCs w:val="28"/>
              </w:rPr>
              <w:t>7</w:t>
            </w:r>
          </w:p>
        </w:tc>
        <w:tc>
          <w:tcPr>
            <w:tcW w:w="4738" w:type="pct"/>
            <w:gridSpan w:val="5"/>
            <w:shd w:val="clear" w:color="auto" w:fill="AEAAAA" w:themeFill="background2" w:themeFillShade="BF"/>
          </w:tcPr>
          <w:p w14:paraId="00EBFBD5" w14:textId="0179F415" w:rsidR="00B305CE" w:rsidRPr="00840FAF" w:rsidRDefault="00B305CE" w:rsidP="00B305CE">
            <w:pPr>
              <w:spacing w:before="40" w:after="40"/>
              <w:rPr>
                <w:rFonts w:ascii="Arial" w:eastAsia="Times New Roman" w:hAnsi="Arial" w:cs="Arial"/>
                <w:sz w:val="18"/>
                <w:szCs w:val="20"/>
              </w:rPr>
            </w:pPr>
            <w:r>
              <w:rPr>
                <w:rFonts w:ascii="Arial" w:hAnsi="Arial"/>
                <w:b/>
                <w:sz w:val="18"/>
                <w:szCs w:val="28"/>
              </w:rPr>
              <w:t>Измерительные приборы</w:t>
            </w:r>
          </w:p>
        </w:tc>
      </w:tr>
      <w:tr w:rsidR="00E96A7F" w:rsidRPr="00B305CE" w14:paraId="2E6297BF" w14:textId="77777777" w:rsidTr="005A6672">
        <w:trPr>
          <w:cantSplit/>
          <w:trHeight w:val="23"/>
        </w:trPr>
        <w:tc>
          <w:tcPr>
            <w:tcW w:w="262" w:type="pct"/>
            <w:vAlign w:val="center"/>
          </w:tcPr>
          <w:p w14:paraId="78DE476C" w14:textId="456EE408" w:rsidR="00B305CE" w:rsidRDefault="00B305CE" w:rsidP="00B305CE">
            <w:pPr>
              <w:spacing w:before="40" w:after="40"/>
              <w:jc w:val="center"/>
              <w:rPr>
                <w:rFonts w:ascii="Arial" w:hAnsi="Arial"/>
                <w:sz w:val="18"/>
                <w:szCs w:val="20"/>
              </w:rPr>
            </w:pPr>
            <w:r>
              <w:rPr>
                <w:rFonts w:ascii="Arial" w:hAnsi="Arial"/>
                <w:sz w:val="18"/>
                <w:szCs w:val="20"/>
              </w:rPr>
              <w:t>7.1</w:t>
            </w:r>
          </w:p>
        </w:tc>
        <w:tc>
          <w:tcPr>
            <w:tcW w:w="810" w:type="pct"/>
            <w:vAlign w:val="center"/>
          </w:tcPr>
          <w:p w14:paraId="0266E16A" w14:textId="4A2EE58A" w:rsidR="00B305CE" w:rsidRDefault="00B305CE" w:rsidP="005A6672">
            <w:pPr>
              <w:spacing w:before="40" w:after="40"/>
              <w:jc w:val="center"/>
              <w:rPr>
                <w:rFonts w:ascii="Arial" w:hAnsi="Arial"/>
                <w:sz w:val="18"/>
                <w:szCs w:val="20"/>
              </w:rPr>
            </w:pPr>
            <w:r>
              <w:rPr>
                <w:rFonts w:ascii="Arial" w:hAnsi="Arial"/>
                <w:sz w:val="18"/>
                <w:szCs w:val="20"/>
              </w:rPr>
              <w:t>Общая информация</w:t>
            </w:r>
          </w:p>
        </w:tc>
        <w:tc>
          <w:tcPr>
            <w:tcW w:w="2369" w:type="pct"/>
          </w:tcPr>
          <w:p w14:paraId="3FE257A1" w14:textId="0428C8C9" w:rsidR="00B305CE" w:rsidRDefault="00B305CE" w:rsidP="00EB342D">
            <w:pPr>
              <w:spacing w:before="40" w:after="40"/>
              <w:jc w:val="both"/>
              <w:rPr>
                <w:rFonts w:ascii="Arial" w:hAnsi="Arial"/>
                <w:sz w:val="18"/>
                <w:szCs w:val="20"/>
              </w:rPr>
            </w:pPr>
            <w:r>
              <w:rPr>
                <w:rFonts w:ascii="Arial" w:hAnsi="Arial"/>
                <w:sz w:val="18"/>
                <w:szCs w:val="20"/>
              </w:rPr>
              <w:t>Руководитель водолазных спусков должен иметь в своем распоряжении достаточное число соответствующих требованиям измерительных приборов, чтобы следить за глубиной погружения каждого водолаза и давлением подачи для каждого основного и вспомогательного источника дыхательного воздуха.</w:t>
            </w:r>
          </w:p>
        </w:tc>
        <w:tc>
          <w:tcPr>
            <w:tcW w:w="374" w:type="pct"/>
            <w:vAlign w:val="center"/>
          </w:tcPr>
          <w:p w14:paraId="69489733" w14:textId="2BAB7ED8"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0DD7CF6"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6C0F9F63"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1C3E1DCA" w14:textId="77777777" w:rsidTr="005A6672">
        <w:trPr>
          <w:cantSplit/>
          <w:trHeight w:val="23"/>
        </w:trPr>
        <w:tc>
          <w:tcPr>
            <w:tcW w:w="262" w:type="pct"/>
            <w:vAlign w:val="center"/>
          </w:tcPr>
          <w:p w14:paraId="787C6FBB" w14:textId="16098BFA" w:rsidR="00B305CE" w:rsidRDefault="00B305CE" w:rsidP="00B305CE">
            <w:pPr>
              <w:spacing w:before="40" w:after="40"/>
              <w:jc w:val="center"/>
              <w:rPr>
                <w:rFonts w:ascii="Arial" w:hAnsi="Arial"/>
                <w:sz w:val="18"/>
                <w:szCs w:val="20"/>
              </w:rPr>
            </w:pPr>
            <w:r>
              <w:rPr>
                <w:rFonts w:ascii="Arial" w:hAnsi="Arial"/>
                <w:sz w:val="18"/>
                <w:szCs w:val="20"/>
              </w:rPr>
              <w:t>7.2</w:t>
            </w:r>
          </w:p>
        </w:tc>
        <w:tc>
          <w:tcPr>
            <w:tcW w:w="810" w:type="pct"/>
            <w:vAlign w:val="center"/>
          </w:tcPr>
          <w:p w14:paraId="58D7497A" w14:textId="074BB523" w:rsidR="00B305CE" w:rsidRDefault="00B305CE" w:rsidP="005A6672">
            <w:pPr>
              <w:spacing w:before="40" w:after="40"/>
              <w:jc w:val="center"/>
              <w:rPr>
                <w:rFonts w:ascii="Arial" w:hAnsi="Arial"/>
                <w:sz w:val="18"/>
                <w:szCs w:val="20"/>
              </w:rPr>
            </w:pPr>
            <w:r>
              <w:rPr>
                <w:rFonts w:ascii="Arial" w:hAnsi="Arial"/>
                <w:sz w:val="18"/>
                <w:szCs w:val="20"/>
              </w:rPr>
              <w:t>Защита измерительных приборов</w:t>
            </w:r>
          </w:p>
        </w:tc>
        <w:tc>
          <w:tcPr>
            <w:tcW w:w="2369" w:type="pct"/>
          </w:tcPr>
          <w:p w14:paraId="562AABF4" w14:textId="7E70C5D8" w:rsidR="00B305CE" w:rsidRDefault="00B305CE" w:rsidP="00EB342D">
            <w:pPr>
              <w:spacing w:before="40" w:after="40"/>
              <w:jc w:val="both"/>
              <w:rPr>
                <w:rFonts w:ascii="Arial" w:hAnsi="Arial"/>
                <w:sz w:val="18"/>
                <w:szCs w:val="20"/>
              </w:rPr>
            </w:pPr>
            <w:r>
              <w:rPr>
                <w:rFonts w:ascii="Arial" w:hAnsi="Arial"/>
                <w:sz w:val="18"/>
                <w:szCs w:val="20"/>
              </w:rPr>
              <w:t>Чтобы не допустить чрезмерного воздействия давления на измерительные приборы, возможна установка ограничителей давления.</w:t>
            </w:r>
          </w:p>
        </w:tc>
        <w:tc>
          <w:tcPr>
            <w:tcW w:w="374" w:type="pct"/>
            <w:vAlign w:val="center"/>
          </w:tcPr>
          <w:p w14:paraId="3E13994A" w14:textId="4762F045" w:rsidR="00B305CE" w:rsidRDefault="00B305CE" w:rsidP="00B305CE">
            <w:pPr>
              <w:spacing w:before="40" w:after="40"/>
              <w:jc w:val="center"/>
              <w:rPr>
                <w:rFonts w:ascii="Arial" w:hAnsi="Arial"/>
                <w:sz w:val="18"/>
                <w:szCs w:val="20"/>
              </w:rPr>
            </w:pPr>
            <w:r>
              <w:rPr>
                <w:rFonts w:ascii="Arial" w:hAnsi="Arial"/>
                <w:sz w:val="18"/>
                <w:szCs w:val="20"/>
              </w:rPr>
              <w:t>C</w:t>
            </w:r>
          </w:p>
        </w:tc>
        <w:tc>
          <w:tcPr>
            <w:tcW w:w="623" w:type="pct"/>
          </w:tcPr>
          <w:p w14:paraId="10EC8A12"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5D799460"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4709C56C" w14:textId="77777777" w:rsidTr="005A6672">
        <w:trPr>
          <w:cantSplit/>
          <w:trHeight w:val="23"/>
        </w:trPr>
        <w:tc>
          <w:tcPr>
            <w:tcW w:w="262" w:type="pct"/>
            <w:vAlign w:val="center"/>
          </w:tcPr>
          <w:p w14:paraId="72961234" w14:textId="5CE79520" w:rsidR="00B305CE" w:rsidRDefault="00B305CE" w:rsidP="00B305CE">
            <w:pPr>
              <w:spacing w:before="40" w:after="40"/>
              <w:jc w:val="center"/>
              <w:rPr>
                <w:rFonts w:ascii="Arial" w:hAnsi="Arial"/>
                <w:sz w:val="18"/>
                <w:szCs w:val="20"/>
              </w:rPr>
            </w:pPr>
            <w:r>
              <w:rPr>
                <w:rFonts w:ascii="Arial" w:hAnsi="Arial"/>
                <w:sz w:val="18"/>
                <w:szCs w:val="20"/>
              </w:rPr>
              <w:t>7.3</w:t>
            </w:r>
          </w:p>
        </w:tc>
        <w:tc>
          <w:tcPr>
            <w:tcW w:w="810" w:type="pct"/>
            <w:vAlign w:val="center"/>
          </w:tcPr>
          <w:p w14:paraId="02453AA6" w14:textId="3B50E51C" w:rsidR="00B305CE" w:rsidRDefault="00B305CE" w:rsidP="005A6672">
            <w:pPr>
              <w:spacing w:before="40" w:after="40"/>
              <w:jc w:val="center"/>
              <w:rPr>
                <w:rFonts w:ascii="Arial" w:hAnsi="Arial"/>
                <w:sz w:val="18"/>
                <w:szCs w:val="20"/>
              </w:rPr>
            </w:pPr>
            <w:r>
              <w:rPr>
                <w:rFonts w:ascii="Arial" w:hAnsi="Arial"/>
                <w:sz w:val="18"/>
                <w:szCs w:val="20"/>
              </w:rPr>
              <w:t>Перепускные клапаны</w:t>
            </w:r>
          </w:p>
        </w:tc>
        <w:tc>
          <w:tcPr>
            <w:tcW w:w="2369" w:type="pct"/>
          </w:tcPr>
          <w:p w14:paraId="34E79932" w14:textId="29724002" w:rsidR="00B305CE" w:rsidRDefault="00B305CE" w:rsidP="00EB342D">
            <w:pPr>
              <w:spacing w:before="40" w:after="40"/>
              <w:jc w:val="both"/>
              <w:rPr>
                <w:rFonts w:ascii="Arial" w:hAnsi="Arial"/>
                <w:sz w:val="18"/>
                <w:szCs w:val="20"/>
              </w:rPr>
            </w:pPr>
            <w:r>
              <w:rPr>
                <w:rFonts w:ascii="Arial" w:hAnsi="Arial"/>
                <w:sz w:val="18"/>
                <w:szCs w:val="20"/>
              </w:rPr>
              <w:t xml:space="preserve">Особое внимание следует проявлять в случае использования перепускных клапанов, так как показания любого измерительного прибора могут отражать давление более чем в одной линии. Перепускные клапаны следует либо фиксировать в одном положении (можно снять </w:t>
            </w:r>
            <w:proofErr w:type="spellStart"/>
            <w:r>
              <w:rPr>
                <w:rFonts w:ascii="Arial" w:hAnsi="Arial"/>
                <w:sz w:val="18"/>
                <w:szCs w:val="20"/>
              </w:rPr>
              <w:t>маховички</w:t>
            </w:r>
            <w:proofErr w:type="spellEnd"/>
            <w:r>
              <w:rPr>
                <w:rFonts w:ascii="Arial" w:hAnsi="Arial"/>
                <w:sz w:val="18"/>
                <w:szCs w:val="20"/>
              </w:rPr>
              <w:t xml:space="preserve"> во избежание его случайного изменения), либо очень четко указывать, к какому источнику они подключены. В любом случае любой измерительный прибор, установленный совместно с перепускным клапаном, должен очень четко и непрерывно указывать, какую именно величину он измеряет в данный момент. Это имеет особое значение, если один прибор может показывать глубину погружения нескольких водолазов.</w:t>
            </w:r>
          </w:p>
        </w:tc>
        <w:tc>
          <w:tcPr>
            <w:tcW w:w="374" w:type="pct"/>
            <w:vAlign w:val="center"/>
          </w:tcPr>
          <w:p w14:paraId="33ECD10F" w14:textId="1F0E6897"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1F1CF847"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356D8EBD"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679B0C3D" w14:textId="77777777" w:rsidTr="005A6672">
        <w:trPr>
          <w:cantSplit/>
          <w:trHeight w:val="23"/>
        </w:trPr>
        <w:tc>
          <w:tcPr>
            <w:tcW w:w="262" w:type="pct"/>
            <w:vAlign w:val="center"/>
          </w:tcPr>
          <w:p w14:paraId="43EC9339" w14:textId="075137B3" w:rsidR="00B305CE" w:rsidRDefault="00B305CE" w:rsidP="00B305CE">
            <w:pPr>
              <w:spacing w:before="40" w:after="40"/>
              <w:jc w:val="center"/>
              <w:rPr>
                <w:rFonts w:ascii="Arial" w:hAnsi="Arial"/>
                <w:sz w:val="18"/>
                <w:szCs w:val="20"/>
              </w:rPr>
            </w:pPr>
            <w:r>
              <w:rPr>
                <w:rFonts w:ascii="Arial" w:hAnsi="Arial"/>
                <w:sz w:val="18"/>
                <w:szCs w:val="20"/>
              </w:rPr>
              <w:t>7.4</w:t>
            </w:r>
          </w:p>
        </w:tc>
        <w:tc>
          <w:tcPr>
            <w:tcW w:w="810" w:type="pct"/>
            <w:vAlign w:val="center"/>
          </w:tcPr>
          <w:p w14:paraId="65D8DA28" w14:textId="51D2925D" w:rsidR="00B305CE" w:rsidRDefault="00B305CE" w:rsidP="005A6672">
            <w:pPr>
              <w:spacing w:before="40" w:after="40"/>
              <w:jc w:val="center"/>
              <w:rPr>
                <w:rFonts w:ascii="Arial" w:hAnsi="Arial"/>
                <w:sz w:val="18"/>
                <w:szCs w:val="20"/>
              </w:rPr>
            </w:pPr>
            <w:r>
              <w:rPr>
                <w:rFonts w:ascii="Arial" w:hAnsi="Arial"/>
                <w:sz w:val="18"/>
                <w:szCs w:val="20"/>
              </w:rPr>
              <w:t>Глубина</w:t>
            </w:r>
          </w:p>
        </w:tc>
        <w:tc>
          <w:tcPr>
            <w:tcW w:w="2369" w:type="pct"/>
          </w:tcPr>
          <w:p w14:paraId="1645D1F1" w14:textId="77777777" w:rsidR="00B305CE" w:rsidRPr="00FC044B" w:rsidRDefault="00B305CE" w:rsidP="00EB342D">
            <w:pPr>
              <w:spacing w:before="40" w:after="40"/>
              <w:jc w:val="both"/>
              <w:rPr>
                <w:rFonts w:ascii="Arial" w:eastAsia="Times New Roman" w:hAnsi="Arial" w:cs="Arial"/>
                <w:sz w:val="18"/>
                <w:szCs w:val="20"/>
              </w:rPr>
            </w:pPr>
            <w:r>
              <w:rPr>
                <w:rFonts w:ascii="Arial" w:hAnsi="Arial"/>
                <w:sz w:val="18"/>
                <w:szCs w:val="20"/>
              </w:rPr>
              <w:t>Для предоставления информации с целью управления работами и декомпрессией водолазов используются соответствующие измерительные приборы.</w:t>
            </w:r>
          </w:p>
          <w:p w14:paraId="4B361250" w14:textId="0F93C5BF" w:rsidR="00B305CE" w:rsidRDefault="00B305CE" w:rsidP="00EB342D">
            <w:pPr>
              <w:spacing w:before="40" w:after="40"/>
              <w:jc w:val="both"/>
              <w:rPr>
                <w:rFonts w:ascii="Arial" w:hAnsi="Arial"/>
                <w:sz w:val="18"/>
                <w:szCs w:val="20"/>
              </w:rPr>
            </w:pPr>
            <w:r>
              <w:rPr>
                <w:rFonts w:ascii="Arial" w:hAnsi="Arial"/>
                <w:sz w:val="18"/>
                <w:szCs w:val="20"/>
              </w:rPr>
              <w:t>Шкала должна соответствовать условиям эксплуатации, то есть быть достаточно крупной, чтобы легко читаться и обеспечить снятие точных показаний. При штатном режиме эксплуатации приборы должны функционировать в диапазоне от 25 до 75 % от диапазона показаний шкалы, однако при использовании для декомпрессии они будут функционировать в диапазоне от 0 до 25 %. При использовании на последних стадиях декомпрессии шаг шкалы у таких измерительных приборов должен быть не более 0,5 </w:t>
            </w:r>
            <w:proofErr w:type="spellStart"/>
            <w:r>
              <w:rPr>
                <w:rFonts w:ascii="Arial" w:hAnsi="Arial"/>
                <w:sz w:val="18"/>
                <w:szCs w:val="20"/>
              </w:rPr>
              <w:t>msw</w:t>
            </w:r>
            <w:proofErr w:type="spellEnd"/>
            <w:r>
              <w:rPr>
                <w:rFonts w:ascii="Arial" w:hAnsi="Arial"/>
                <w:sz w:val="18"/>
                <w:szCs w:val="20"/>
              </w:rPr>
              <w:t xml:space="preserve"> / 2 </w:t>
            </w:r>
            <w:proofErr w:type="spellStart"/>
            <w:r>
              <w:rPr>
                <w:rFonts w:ascii="Arial" w:hAnsi="Arial"/>
                <w:sz w:val="18"/>
                <w:szCs w:val="20"/>
              </w:rPr>
              <w:t>fsw</w:t>
            </w:r>
            <w:proofErr w:type="spellEnd"/>
            <w:r>
              <w:rPr>
                <w:rFonts w:ascii="Arial" w:hAnsi="Arial"/>
                <w:sz w:val="18"/>
                <w:szCs w:val="20"/>
              </w:rPr>
              <w:t>.</w:t>
            </w:r>
          </w:p>
        </w:tc>
        <w:tc>
          <w:tcPr>
            <w:tcW w:w="374" w:type="pct"/>
            <w:vAlign w:val="center"/>
          </w:tcPr>
          <w:p w14:paraId="74696279" w14:textId="3315F6E5"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09F3ACE1"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643BDD06"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274A7F82" w14:textId="77777777" w:rsidTr="005A6672">
        <w:trPr>
          <w:cantSplit/>
          <w:trHeight w:val="23"/>
        </w:trPr>
        <w:tc>
          <w:tcPr>
            <w:tcW w:w="262" w:type="pct"/>
            <w:vAlign w:val="center"/>
          </w:tcPr>
          <w:p w14:paraId="18A164C6" w14:textId="6CAD861B" w:rsidR="00B305CE" w:rsidRDefault="00B305CE" w:rsidP="00B305CE">
            <w:pPr>
              <w:spacing w:before="40" w:after="40"/>
              <w:jc w:val="center"/>
              <w:rPr>
                <w:rFonts w:ascii="Arial" w:hAnsi="Arial"/>
                <w:sz w:val="18"/>
                <w:szCs w:val="20"/>
              </w:rPr>
            </w:pPr>
            <w:r>
              <w:rPr>
                <w:rFonts w:ascii="Arial" w:hAnsi="Arial"/>
                <w:sz w:val="18"/>
                <w:szCs w:val="20"/>
              </w:rPr>
              <w:t>7.5</w:t>
            </w:r>
          </w:p>
        </w:tc>
        <w:tc>
          <w:tcPr>
            <w:tcW w:w="810" w:type="pct"/>
            <w:vAlign w:val="center"/>
          </w:tcPr>
          <w:p w14:paraId="02A3C132" w14:textId="57FEAE9F" w:rsidR="00B305CE" w:rsidRDefault="00B305CE" w:rsidP="005A6672">
            <w:pPr>
              <w:spacing w:before="40" w:after="40"/>
              <w:jc w:val="center"/>
              <w:rPr>
                <w:rFonts w:ascii="Arial" w:hAnsi="Arial"/>
                <w:sz w:val="18"/>
                <w:szCs w:val="20"/>
              </w:rPr>
            </w:pPr>
            <w:r>
              <w:rPr>
                <w:rFonts w:ascii="Arial" w:hAnsi="Arial"/>
                <w:sz w:val="18"/>
                <w:szCs w:val="20"/>
              </w:rPr>
              <w:t>Маркировка оборудования</w:t>
            </w:r>
          </w:p>
        </w:tc>
        <w:tc>
          <w:tcPr>
            <w:tcW w:w="2369" w:type="pct"/>
          </w:tcPr>
          <w:p w14:paraId="5F3756A8" w14:textId="607DEA7E" w:rsidR="00B305CE" w:rsidRDefault="00B305CE" w:rsidP="00EB342D">
            <w:pPr>
              <w:spacing w:before="40" w:after="40"/>
              <w:jc w:val="both"/>
              <w:rPr>
                <w:rFonts w:ascii="Arial" w:hAnsi="Arial"/>
                <w:sz w:val="18"/>
                <w:szCs w:val="20"/>
              </w:rPr>
            </w:pPr>
            <w:r>
              <w:rPr>
                <w:rFonts w:ascii="Arial" w:hAnsi="Arial"/>
                <w:sz w:val="18"/>
                <w:szCs w:val="20"/>
              </w:rPr>
              <w:t xml:space="preserve">Все глубиномеры должны быть маркированы в одной и той же системе мер (британской или метрической). </w:t>
            </w:r>
            <w:proofErr w:type="spellStart"/>
            <w:r>
              <w:rPr>
                <w:rFonts w:ascii="Arial" w:hAnsi="Arial"/>
                <w:sz w:val="18"/>
                <w:szCs w:val="20"/>
              </w:rPr>
              <w:t>Двухшкальная</w:t>
            </w:r>
            <w:proofErr w:type="spellEnd"/>
            <w:r>
              <w:rPr>
                <w:rFonts w:ascii="Arial" w:hAnsi="Arial"/>
                <w:sz w:val="18"/>
                <w:szCs w:val="20"/>
              </w:rPr>
              <w:t xml:space="preserve"> маркировка является допустимой.</w:t>
            </w:r>
          </w:p>
        </w:tc>
        <w:tc>
          <w:tcPr>
            <w:tcW w:w="374" w:type="pct"/>
            <w:vAlign w:val="center"/>
          </w:tcPr>
          <w:p w14:paraId="69044D6A" w14:textId="5999D0B8"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651AB8F1"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4D35E2CC"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3DAB86BE" w14:textId="77777777" w:rsidTr="005A6672">
        <w:trPr>
          <w:cantSplit/>
          <w:trHeight w:val="23"/>
        </w:trPr>
        <w:tc>
          <w:tcPr>
            <w:tcW w:w="262" w:type="pct"/>
            <w:vAlign w:val="center"/>
          </w:tcPr>
          <w:p w14:paraId="45C0F976" w14:textId="7CE900BA" w:rsidR="00B305CE" w:rsidRDefault="00B305CE" w:rsidP="00B305CE">
            <w:pPr>
              <w:spacing w:before="40" w:after="40"/>
              <w:jc w:val="center"/>
              <w:rPr>
                <w:rFonts w:ascii="Arial" w:hAnsi="Arial"/>
                <w:sz w:val="18"/>
                <w:szCs w:val="20"/>
              </w:rPr>
            </w:pPr>
            <w:r>
              <w:rPr>
                <w:rFonts w:ascii="Arial" w:hAnsi="Arial"/>
                <w:sz w:val="18"/>
                <w:szCs w:val="20"/>
              </w:rPr>
              <w:t>7.6</w:t>
            </w:r>
          </w:p>
        </w:tc>
        <w:tc>
          <w:tcPr>
            <w:tcW w:w="810" w:type="pct"/>
            <w:vAlign w:val="center"/>
          </w:tcPr>
          <w:p w14:paraId="172F0FFE" w14:textId="11CDD044" w:rsidR="00B305CE" w:rsidRDefault="00B305CE" w:rsidP="005A6672">
            <w:pPr>
              <w:spacing w:before="40" w:after="40"/>
              <w:jc w:val="center"/>
              <w:rPr>
                <w:rFonts w:ascii="Arial" w:hAnsi="Arial"/>
                <w:sz w:val="18"/>
                <w:szCs w:val="20"/>
              </w:rPr>
            </w:pPr>
            <w:r>
              <w:rPr>
                <w:rFonts w:ascii="Arial" w:hAnsi="Arial"/>
                <w:sz w:val="18"/>
                <w:szCs w:val="20"/>
              </w:rPr>
              <w:t>Таблицы подрядчиков</w:t>
            </w:r>
          </w:p>
        </w:tc>
        <w:tc>
          <w:tcPr>
            <w:tcW w:w="2369" w:type="pct"/>
          </w:tcPr>
          <w:p w14:paraId="03853AE0" w14:textId="1FBB7B60" w:rsidR="00B305CE" w:rsidRDefault="00B305CE" w:rsidP="00EB342D">
            <w:pPr>
              <w:spacing w:before="40" w:after="40"/>
              <w:jc w:val="both"/>
              <w:rPr>
                <w:rFonts w:ascii="Arial" w:hAnsi="Arial"/>
                <w:sz w:val="18"/>
                <w:szCs w:val="20"/>
              </w:rPr>
            </w:pPr>
            <w:r>
              <w:rPr>
                <w:rFonts w:ascii="Arial" w:hAnsi="Arial"/>
                <w:sz w:val="18"/>
                <w:szCs w:val="20"/>
              </w:rPr>
              <w:t>Система измерений, с использованием которой промаркированы измерительные приборы (британская или метрическая), должна соответствовать системе измерений, используемой в таблицах погружения подрядчика.</w:t>
            </w:r>
          </w:p>
        </w:tc>
        <w:tc>
          <w:tcPr>
            <w:tcW w:w="374" w:type="pct"/>
            <w:vAlign w:val="center"/>
          </w:tcPr>
          <w:p w14:paraId="29304E50" w14:textId="7678CDF7"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3D39099C"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50328880"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7BADDA0A" w14:textId="77777777" w:rsidTr="005A6672">
        <w:trPr>
          <w:cantSplit/>
          <w:trHeight w:val="23"/>
        </w:trPr>
        <w:tc>
          <w:tcPr>
            <w:tcW w:w="262" w:type="pct"/>
            <w:vAlign w:val="center"/>
          </w:tcPr>
          <w:p w14:paraId="05A3373C" w14:textId="1382707F" w:rsidR="00B305CE" w:rsidRDefault="00B305CE" w:rsidP="00B305CE">
            <w:pPr>
              <w:spacing w:before="40" w:after="40"/>
              <w:jc w:val="center"/>
              <w:rPr>
                <w:rFonts w:ascii="Arial" w:hAnsi="Arial"/>
                <w:sz w:val="18"/>
                <w:szCs w:val="20"/>
              </w:rPr>
            </w:pPr>
            <w:r>
              <w:rPr>
                <w:rFonts w:ascii="Arial" w:hAnsi="Arial"/>
                <w:sz w:val="18"/>
                <w:szCs w:val="20"/>
              </w:rPr>
              <w:lastRenderedPageBreak/>
              <w:t>7.7</w:t>
            </w:r>
          </w:p>
        </w:tc>
        <w:tc>
          <w:tcPr>
            <w:tcW w:w="810" w:type="pct"/>
            <w:vAlign w:val="center"/>
          </w:tcPr>
          <w:p w14:paraId="618AA5AD" w14:textId="0E22840B" w:rsidR="00B305CE" w:rsidRDefault="00B305CE" w:rsidP="005A6672">
            <w:pPr>
              <w:spacing w:before="40" w:after="40"/>
              <w:jc w:val="center"/>
              <w:rPr>
                <w:rFonts w:ascii="Arial" w:hAnsi="Arial"/>
                <w:sz w:val="18"/>
                <w:szCs w:val="20"/>
              </w:rPr>
            </w:pPr>
            <w:r>
              <w:rPr>
                <w:rFonts w:ascii="Arial" w:hAnsi="Arial"/>
                <w:sz w:val="18"/>
                <w:szCs w:val="20"/>
              </w:rPr>
              <w:t>Цифровые измерительные приборы</w:t>
            </w:r>
          </w:p>
        </w:tc>
        <w:tc>
          <w:tcPr>
            <w:tcW w:w="2369" w:type="pct"/>
          </w:tcPr>
          <w:p w14:paraId="1F02D67C" w14:textId="7D234680" w:rsidR="00B305CE" w:rsidRDefault="00B305CE" w:rsidP="00EB342D">
            <w:pPr>
              <w:spacing w:before="40" w:after="40"/>
              <w:jc w:val="both"/>
              <w:rPr>
                <w:rFonts w:ascii="Arial" w:hAnsi="Arial"/>
                <w:sz w:val="18"/>
                <w:szCs w:val="20"/>
              </w:rPr>
            </w:pPr>
            <w:r>
              <w:rPr>
                <w:rFonts w:ascii="Arial" w:hAnsi="Arial"/>
                <w:sz w:val="18"/>
                <w:szCs w:val="20"/>
              </w:rPr>
              <w:t>При использовании цифровых измерительных приборов их экраны должны быть достаточно большими и яркими для считывания показаний в любых условиях. На приборе должно быть четко указано, в каких единицах измерения (футах или метрах) отображаются показания; показания должны отображаться с точностью до одного десятичного знака. (Если необходима дополнительная информация</w:t>
            </w:r>
            <w:r w:rsidR="001464B7">
              <w:rPr>
                <w:rFonts w:ascii="Arial" w:hAnsi="Arial"/>
                <w:sz w:val="18"/>
                <w:szCs w:val="20"/>
              </w:rPr>
              <w:t>)</w:t>
            </w:r>
            <w:r w:rsidR="00815BA9" w:rsidRPr="005A6672">
              <w:rPr>
                <w:rFonts w:ascii="Arial" w:hAnsi="Arial"/>
                <w:color w:val="FF0000"/>
                <w:sz w:val="18"/>
                <w:szCs w:val="20"/>
              </w:rPr>
              <w:t>*</w:t>
            </w:r>
            <w:r w:rsidR="00815BA9" w:rsidRPr="005A6672">
              <w:rPr>
                <w:rFonts w:ascii="Arial" w:hAnsi="Arial"/>
                <w:sz w:val="18"/>
                <w:szCs w:val="20"/>
              </w:rPr>
              <w:t>.</w:t>
            </w:r>
          </w:p>
        </w:tc>
        <w:tc>
          <w:tcPr>
            <w:tcW w:w="374" w:type="pct"/>
            <w:vAlign w:val="center"/>
          </w:tcPr>
          <w:p w14:paraId="4AEB1775" w14:textId="211BCC80"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37EFB720"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02511561"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671346C2" w14:textId="77777777" w:rsidTr="005A6672">
        <w:trPr>
          <w:cantSplit/>
          <w:trHeight w:val="23"/>
        </w:trPr>
        <w:tc>
          <w:tcPr>
            <w:tcW w:w="262" w:type="pct"/>
            <w:vAlign w:val="center"/>
          </w:tcPr>
          <w:p w14:paraId="17589705" w14:textId="42811FC5" w:rsidR="00B305CE" w:rsidRDefault="00B305CE" w:rsidP="00B305CE">
            <w:pPr>
              <w:spacing w:before="40" w:after="40"/>
              <w:jc w:val="center"/>
              <w:rPr>
                <w:rFonts w:ascii="Arial" w:hAnsi="Arial"/>
                <w:sz w:val="18"/>
                <w:szCs w:val="20"/>
              </w:rPr>
            </w:pPr>
            <w:r>
              <w:rPr>
                <w:rFonts w:ascii="Arial" w:hAnsi="Arial"/>
                <w:sz w:val="18"/>
                <w:szCs w:val="20"/>
              </w:rPr>
              <w:t>7.8</w:t>
            </w:r>
          </w:p>
        </w:tc>
        <w:tc>
          <w:tcPr>
            <w:tcW w:w="810" w:type="pct"/>
            <w:vAlign w:val="center"/>
          </w:tcPr>
          <w:p w14:paraId="3CA65EDA" w14:textId="6EAC972A" w:rsidR="00B305CE" w:rsidRDefault="00B305CE" w:rsidP="005A6672">
            <w:pPr>
              <w:spacing w:before="40" w:after="40"/>
              <w:jc w:val="center"/>
              <w:rPr>
                <w:rFonts w:ascii="Arial" w:hAnsi="Arial"/>
                <w:sz w:val="18"/>
                <w:szCs w:val="20"/>
              </w:rPr>
            </w:pPr>
            <w:r>
              <w:rPr>
                <w:rFonts w:ascii="Arial" w:hAnsi="Arial"/>
                <w:sz w:val="18"/>
                <w:szCs w:val="20"/>
              </w:rPr>
              <w:t>Источник / система подачи воздуха</w:t>
            </w:r>
          </w:p>
        </w:tc>
        <w:tc>
          <w:tcPr>
            <w:tcW w:w="2369" w:type="pct"/>
          </w:tcPr>
          <w:p w14:paraId="5591A856" w14:textId="6E3014D9" w:rsidR="00B305CE" w:rsidRDefault="00B305CE" w:rsidP="00EB342D">
            <w:pPr>
              <w:spacing w:before="40" w:after="40"/>
              <w:jc w:val="both"/>
              <w:rPr>
                <w:rFonts w:ascii="Arial" w:hAnsi="Arial"/>
                <w:sz w:val="18"/>
                <w:szCs w:val="20"/>
              </w:rPr>
            </w:pPr>
            <w:r>
              <w:rPr>
                <w:rFonts w:ascii="Arial" w:hAnsi="Arial"/>
                <w:sz w:val="18"/>
                <w:szCs w:val="20"/>
              </w:rPr>
              <w:t xml:space="preserve">Речь идет об измерительных приборах, показывающих давление. Они могут использоваться для целей жизнеобеспечения или только для отображения показаний. Приборы должны быть установлены так, чтобы они отображали давление в линиях, идущих от источников к панели управления, а также во всех линиях, идущих от панели. Необходимо принять меры, обеспечивающие невозможность отображения неправильных показаний при определенных положениях клапанов. </w:t>
            </w:r>
          </w:p>
        </w:tc>
        <w:tc>
          <w:tcPr>
            <w:tcW w:w="374" w:type="pct"/>
            <w:vAlign w:val="center"/>
          </w:tcPr>
          <w:p w14:paraId="4FF3CE99" w14:textId="459CCCEE"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574997E0"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3D54537A"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5B700CD4" w14:textId="77777777" w:rsidTr="005A6672">
        <w:trPr>
          <w:cantSplit/>
          <w:trHeight w:val="23"/>
        </w:trPr>
        <w:tc>
          <w:tcPr>
            <w:tcW w:w="262" w:type="pct"/>
            <w:vAlign w:val="center"/>
          </w:tcPr>
          <w:p w14:paraId="607E961A" w14:textId="2B6EA94B" w:rsidR="00B305CE" w:rsidRDefault="00B305CE" w:rsidP="00B305CE">
            <w:pPr>
              <w:spacing w:before="40" w:after="40"/>
              <w:jc w:val="center"/>
              <w:rPr>
                <w:rFonts w:ascii="Arial" w:hAnsi="Arial"/>
                <w:sz w:val="18"/>
                <w:szCs w:val="20"/>
              </w:rPr>
            </w:pPr>
            <w:r>
              <w:rPr>
                <w:rFonts w:ascii="Arial" w:hAnsi="Arial"/>
                <w:sz w:val="18"/>
                <w:szCs w:val="20"/>
              </w:rPr>
              <w:t>7.9</w:t>
            </w:r>
          </w:p>
        </w:tc>
        <w:tc>
          <w:tcPr>
            <w:tcW w:w="810" w:type="pct"/>
            <w:vAlign w:val="center"/>
          </w:tcPr>
          <w:p w14:paraId="735152B6" w14:textId="4F616C20" w:rsidR="00B305CE" w:rsidRDefault="00B305CE" w:rsidP="005A6672">
            <w:pPr>
              <w:spacing w:before="40" w:after="40"/>
              <w:jc w:val="center"/>
              <w:rPr>
                <w:rFonts w:ascii="Arial" w:hAnsi="Arial"/>
                <w:sz w:val="18"/>
                <w:szCs w:val="20"/>
              </w:rPr>
            </w:pPr>
            <w:r>
              <w:rPr>
                <w:rFonts w:ascii="Arial" w:hAnsi="Arial"/>
                <w:sz w:val="18"/>
                <w:szCs w:val="20"/>
              </w:rPr>
              <w:t>Деления шкалы</w:t>
            </w:r>
          </w:p>
        </w:tc>
        <w:tc>
          <w:tcPr>
            <w:tcW w:w="2369" w:type="pct"/>
          </w:tcPr>
          <w:p w14:paraId="11DF0635" w14:textId="677DE535" w:rsidR="00B305CE" w:rsidRDefault="00B305CE" w:rsidP="00EB342D">
            <w:pPr>
              <w:spacing w:before="40" w:after="40"/>
              <w:jc w:val="both"/>
              <w:rPr>
                <w:rFonts w:ascii="Arial" w:hAnsi="Arial"/>
                <w:sz w:val="18"/>
                <w:szCs w:val="20"/>
              </w:rPr>
            </w:pPr>
            <w:r>
              <w:rPr>
                <w:rFonts w:ascii="Arial" w:hAnsi="Arial"/>
                <w:sz w:val="18"/>
                <w:szCs w:val="20"/>
              </w:rPr>
              <w:t>Такие приборы должны отвечать требованиям, указанным выше для глубиномеров, за тем исключением, что они могут быть намного меньше и могут иметь более крупные деления шкалы. Они не калибруются как глубиномеры.</w:t>
            </w:r>
          </w:p>
        </w:tc>
        <w:tc>
          <w:tcPr>
            <w:tcW w:w="374" w:type="pct"/>
            <w:vAlign w:val="center"/>
          </w:tcPr>
          <w:p w14:paraId="33FDDCEC" w14:textId="63CF1D6F"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2D111005"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02A051D5"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2E3A9E6A" w14:textId="77777777" w:rsidTr="005A6672">
        <w:trPr>
          <w:cantSplit/>
          <w:trHeight w:val="23"/>
        </w:trPr>
        <w:tc>
          <w:tcPr>
            <w:tcW w:w="262" w:type="pct"/>
            <w:vAlign w:val="center"/>
          </w:tcPr>
          <w:p w14:paraId="29C52DAE" w14:textId="1BA91CD8" w:rsidR="00B305CE" w:rsidRDefault="00B305CE" w:rsidP="00B305CE">
            <w:pPr>
              <w:spacing w:before="40" w:after="40"/>
              <w:jc w:val="center"/>
              <w:rPr>
                <w:rFonts w:ascii="Arial" w:hAnsi="Arial"/>
                <w:sz w:val="18"/>
                <w:szCs w:val="20"/>
              </w:rPr>
            </w:pPr>
            <w:r>
              <w:rPr>
                <w:rFonts w:ascii="Arial" w:hAnsi="Arial"/>
                <w:sz w:val="18"/>
                <w:szCs w:val="20"/>
              </w:rPr>
              <w:t>7.10</w:t>
            </w:r>
          </w:p>
        </w:tc>
        <w:tc>
          <w:tcPr>
            <w:tcW w:w="810" w:type="pct"/>
            <w:vAlign w:val="center"/>
          </w:tcPr>
          <w:p w14:paraId="0C7638F1" w14:textId="41C44510" w:rsidR="00B305CE" w:rsidRDefault="00B305CE" w:rsidP="005A6672">
            <w:pPr>
              <w:spacing w:before="40" w:after="40"/>
              <w:jc w:val="center"/>
              <w:rPr>
                <w:rFonts w:ascii="Arial" w:hAnsi="Arial"/>
                <w:sz w:val="18"/>
                <w:szCs w:val="20"/>
              </w:rPr>
            </w:pPr>
            <w:r>
              <w:rPr>
                <w:rFonts w:ascii="Arial" w:hAnsi="Arial"/>
                <w:sz w:val="18"/>
                <w:szCs w:val="20"/>
              </w:rPr>
              <w:t>Маркировка оборудования</w:t>
            </w:r>
          </w:p>
        </w:tc>
        <w:tc>
          <w:tcPr>
            <w:tcW w:w="2369" w:type="pct"/>
          </w:tcPr>
          <w:p w14:paraId="2E732907" w14:textId="2F2DA464" w:rsidR="00B305CE" w:rsidRDefault="00B305CE" w:rsidP="00EB342D">
            <w:pPr>
              <w:spacing w:before="40" w:after="40"/>
              <w:jc w:val="both"/>
              <w:rPr>
                <w:rFonts w:ascii="Arial" w:hAnsi="Arial"/>
                <w:sz w:val="18"/>
                <w:szCs w:val="20"/>
              </w:rPr>
            </w:pPr>
            <w:r>
              <w:rPr>
                <w:rFonts w:ascii="Arial" w:hAnsi="Arial"/>
                <w:sz w:val="18"/>
                <w:szCs w:val="20"/>
              </w:rPr>
              <w:t xml:space="preserve">Все манометры давления источников/подачи газа должны быть маркированы в одной и той же системе мер (британской или метрической). </w:t>
            </w:r>
            <w:proofErr w:type="spellStart"/>
            <w:r>
              <w:rPr>
                <w:rFonts w:ascii="Arial" w:hAnsi="Arial"/>
                <w:sz w:val="18"/>
                <w:szCs w:val="20"/>
              </w:rPr>
              <w:t>Дву</w:t>
            </w:r>
            <w:r w:rsidR="001464B7">
              <w:rPr>
                <w:rFonts w:ascii="Arial" w:hAnsi="Arial"/>
                <w:sz w:val="18"/>
                <w:szCs w:val="20"/>
              </w:rPr>
              <w:t>х</w:t>
            </w:r>
            <w:r>
              <w:rPr>
                <w:rFonts w:ascii="Arial" w:hAnsi="Arial"/>
                <w:sz w:val="18"/>
                <w:szCs w:val="20"/>
              </w:rPr>
              <w:t>шкальная</w:t>
            </w:r>
            <w:proofErr w:type="spellEnd"/>
            <w:r>
              <w:rPr>
                <w:rFonts w:ascii="Arial" w:hAnsi="Arial"/>
                <w:sz w:val="18"/>
                <w:szCs w:val="20"/>
              </w:rPr>
              <w:t xml:space="preserve"> маркировка является допустимой.</w:t>
            </w:r>
          </w:p>
        </w:tc>
        <w:tc>
          <w:tcPr>
            <w:tcW w:w="374" w:type="pct"/>
            <w:vAlign w:val="center"/>
          </w:tcPr>
          <w:p w14:paraId="12F9C338" w14:textId="3854257F" w:rsidR="00B305CE" w:rsidRDefault="00B305CE" w:rsidP="00B305CE">
            <w:pPr>
              <w:spacing w:before="40" w:after="40"/>
              <w:jc w:val="center"/>
              <w:rPr>
                <w:rFonts w:ascii="Arial" w:hAnsi="Arial"/>
                <w:sz w:val="18"/>
                <w:szCs w:val="20"/>
              </w:rPr>
            </w:pPr>
            <w:r>
              <w:rPr>
                <w:rFonts w:ascii="Arial" w:hAnsi="Arial"/>
                <w:sz w:val="18"/>
                <w:szCs w:val="20"/>
              </w:rPr>
              <w:t>A</w:t>
            </w:r>
          </w:p>
        </w:tc>
        <w:tc>
          <w:tcPr>
            <w:tcW w:w="623" w:type="pct"/>
          </w:tcPr>
          <w:p w14:paraId="12C2EE5F" w14:textId="77777777" w:rsidR="00B305CE" w:rsidRPr="00840FAF" w:rsidRDefault="00B305CE" w:rsidP="00B305CE">
            <w:pPr>
              <w:spacing w:before="40" w:after="40"/>
              <w:rPr>
                <w:rFonts w:ascii="Arial" w:eastAsia="Times New Roman" w:hAnsi="Arial" w:cs="Arial"/>
                <w:sz w:val="18"/>
                <w:szCs w:val="20"/>
              </w:rPr>
            </w:pPr>
          </w:p>
        </w:tc>
        <w:tc>
          <w:tcPr>
            <w:tcW w:w="562" w:type="pct"/>
            <w:shd w:val="clear" w:color="auto" w:fill="auto"/>
          </w:tcPr>
          <w:p w14:paraId="5B3F80BC" w14:textId="77777777" w:rsidR="00B305CE" w:rsidRPr="00B305CE" w:rsidRDefault="00B305CE" w:rsidP="00B305CE">
            <w:pPr>
              <w:spacing w:before="40" w:after="40"/>
              <w:rPr>
                <w:rFonts w:ascii="Arial" w:eastAsia="Times New Roman" w:hAnsi="Arial" w:cs="Arial"/>
                <w:sz w:val="18"/>
                <w:szCs w:val="20"/>
              </w:rPr>
            </w:pPr>
          </w:p>
        </w:tc>
      </w:tr>
      <w:tr w:rsidR="00E96A7F" w:rsidRPr="00B305CE" w14:paraId="0394BC8E" w14:textId="77777777" w:rsidTr="005A6672">
        <w:trPr>
          <w:cantSplit/>
          <w:trHeight w:val="23"/>
        </w:trPr>
        <w:tc>
          <w:tcPr>
            <w:tcW w:w="262" w:type="pct"/>
            <w:vAlign w:val="center"/>
          </w:tcPr>
          <w:p w14:paraId="1FDED1B7" w14:textId="2FF8BF22" w:rsidR="00840FAF" w:rsidRDefault="00840FAF" w:rsidP="00840FAF">
            <w:pPr>
              <w:spacing w:before="40" w:after="40"/>
              <w:jc w:val="center"/>
              <w:rPr>
                <w:rFonts w:ascii="Arial" w:hAnsi="Arial"/>
                <w:sz w:val="18"/>
                <w:szCs w:val="20"/>
              </w:rPr>
            </w:pPr>
            <w:r>
              <w:rPr>
                <w:rFonts w:ascii="Arial" w:hAnsi="Arial"/>
                <w:sz w:val="18"/>
                <w:szCs w:val="20"/>
              </w:rPr>
              <w:t>7.11</w:t>
            </w:r>
          </w:p>
        </w:tc>
        <w:tc>
          <w:tcPr>
            <w:tcW w:w="810" w:type="pct"/>
            <w:vAlign w:val="center"/>
          </w:tcPr>
          <w:p w14:paraId="4220193F" w14:textId="74C95ABB" w:rsidR="00840FAF" w:rsidRDefault="00840FAF" w:rsidP="005A6672">
            <w:pPr>
              <w:spacing w:before="40" w:after="40"/>
              <w:jc w:val="center"/>
              <w:rPr>
                <w:rFonts w:ascii="Arial" w:hAnsi="Arial"/>
                <w:sz w:val="18"/>
                <w:szCs w:val="20"/>
              </w:rPr>
            </w:pPr>
            <w:r>
              <w:rPr>
                <w:rFonts w:ascii="Arial" w:hAnsi="Arial"/>
                <w:sz w:val="18"/>
                <w:szCs w:val="20"/>
              </w:rPr>
              <w:t>Защитное отключение манометра на линии подачи дыхательной смеси</w:t>
            </w:r>
          </w:p>
        </w:tc>
        <w:tc>
          <w:tcPr>
            <w:tcW w:w="2369" w:type="pct"/>
          </w:tcPr>
          <w:p w14:paraId="6BAAC0E6" w14:textId="050862AE" w:rsidR="00840FAF" w:rsidRPr="00FC044B" w:rsidRDefault="00840FAF" w:rsidP="00EB342D">
            <w:pPr>
              <w:spacing w:before="40" w:after="40"/>
              <w:jc w:val="both"/>
              <w:rPr>
                <w:rFonts w:ascii="Arial" w:eastAsia="Times New Roman" w:hAnsi="Arial" w:cs="Arial"/>
                <w:sz w:val="18"/>
                <w:szCs w:val="20"/>
              </w:rPr>
            </w:pPr>
            <w:r>
              <w:rPr>
                <w:rFonts w:ascii="Arial" w:hAnsi="Arial"/>
                <w:sz w:val="18"/>
                <w:szCs w:val="20"/>
              </w:rPr>
              <w:t xml:space="preserve">В рамках обычной практики принято устанавливать индикаторный манометр, показывающий давление в линии подачи дыхательной смеси водолазу, на выходе из панели управления. В случае сбоя показаний или повреждения манометра происходит отказ всей системы. Допустимо устанавливать </w:t>
            </w:r>
            <w:r w:rsidR="001464B7">
              <w:rPr>
                <w:rFonts w:ascii="Arial" w:hAnsi="Arial"/>
                <w:sz w:val="18"/>
                <w:szCs w:val="20"/>
              </w:rPr>
              <w:t xml:space="preserve">отсекающий </w:t>
            </w:r>
            <w:r>
              <w:rPr>
                <w:rFonts w:ascii="Arial" w:hAnsi="Arial"/>
                <w:sz w:val="18"/>
                <w:szCs w:val="20"/>
              </w:rPr>
              <w:t>клапан манометра при условии, что:</w:t>
            </w:r>
          </w:p>
          <w:p w14:paraId="10B73942" w14:textId="77777777" w:rsidR="00840FAF" w:rsidRPr="009A24E8" w:rsidRDefault="00840FAF" w:rsidP="00EB342D">
            <w:pPr>
              <w:pStyle w:val="tablebullet"/>
              <w:jc w:val="both"/>
              <w:rPr>
                <w:rFonts w:ascii="Arial" w:hAnsi="Arial" w:cs="Arial"/>
              </w:rPr>
            </w:pPr>
            <w:r>
              <w:rPr>
                <w:rFonts w:ascii="Arial" w:hAnsi="Arial"/>
              </w:rPr>
              <w:t>закрытие клапана не влияет на подачу дыхательной смеси водолазу;</w:t>
            </w:r>
          </w:p>
          <w:p w14:paraId="601C5CA3" w14:textId="77777777" w:rsidR="00840FAF" w:rsidRPr="009A24E8" w:rsidRDefault="00840FAF" w:rsidP="00EB342D">
            <w:pPr>
              <w:pStyle w:val="tablebullet"/>
              <w:jc w:val="both"/>
              <w:rPr>
                <w:rFonts w:ascii="Arial" w:hAnsi="Arial" w:cs="Arial"/>
              </w:rPr>
            </w:pPr>
            <w:r>
              <w:rPr>
                <w:rFonts w:ascii="Arial" w:hAnsi="Arial"/>
              </w:rPr>
              <w:t>рукоятка клапана четко показывает, открыт клапан или закрыт;</w:t>
            </w:r>
          </w:p>
          <w:p w14:paraId="3B1AB3E1" w14:textId="77777777" w:rsidR="00840FAF" w:rsidRPr="009A24E8" w:rsidRDefault="00840FAF" w:rsidP="00EB342D">
            <w:pPr>
              <w:pStyle w:val="tablebullet"/>
              <w:jc w:val="both"/>
              <w:rPr>
                <w:rFonts w:ascii="Arial" w:hAnsi="Arial" w:cs="Arial"/>
              </w:rPr>
            </w:pPr>
            <w:r>
              <w:rPr>
                <w:rFonts w:ascii="Arial" w:hAnsi="Arial"/>
              </w:rPr>
              <w:t>рукоятка фиксируется в открытом положении при помощи тонкой проволоки, ленты или аналогичных материалов, препятствующих случайному закрытию клапана.</w:t>
            </w:r>
          </w:p>
          <w:p w14:paraId="64754F77" w14:textId="2DBE523A" w:rsidR="00840FAF" w:rsidRDefault="00840FAF" w:rsidP="001464B7">
            <w:pPr>
              <w:spacing w:before="40" w:after="40"/>
              <w:jc w:val="both"/>
              <w:rPr>
                <w:rFonts w:ascii="Arial" w:hAnsi="Arial"/>
                <w:sz w:val="18"/>
                <w:szCs w:val="20"/>
              </w:rPr>
            </w:pPr>
            <w:r>
              <w:rPr>
                <w:rFonts w:ascii="Arial" w:hAnsi="Arial"/>
                <w:sz w:val="18"/>
                <w:szCs w:val="20"/>
              </w:rPr>
              <w:t xml:space="preserve">В качестве альтернативы вместо </w:t>
            </w:r>
            <w:r w:rsidR="001464B7">
              <w:rPr>
                <w:rFonts w:ascii="Arial" w:hAnsi="Arial"/>
                <w:sz w:val="18"/>
                <w:szCs w:val="20"/>
              </w:rPr>
              <w:t xml:space="preserve">отсекающего </w:t>
            </w:r>
            <w:r>
              <w:rPr>
                <w:rFonts w:ascii="Arial" w:hAnsi="Arial"/>
                <w:sz w:val="18"/>
                <w:szCs w:val="20"/>
              </w:rPr>
              <w:t>клапана можно установить ограничитель расхода, чтобы ограничить потери воздуха в случае отказа манометра. Если ограничитель расхода установлен, он должен быть четко обозначен на панели/схеме.</w:t>
            </w:r>
          </w:p>
        </w:tc>
        <w:tc>
          <w:tcPr>
            <w:tcW w:w="374" w:type="pct"/>
            <w:vAlign w:val="center"/>
          </w:tcPr>
          <w:p w14:paraId="0376704F" w14:textId="0E7505AB" w:rsidR="00840FAF" w:rsidRDefault="00840FAF" w:rsidP="00840FAF">
            <w:pPr>
              <w:spacing w:before="40" w:after="40"/>
              <w:jc w:val="center"/>
              <w:rPr>
                <w:rFonts w:ascii="Arial" w:hAnsi="Arial"/>
                <w:sz w:val="18"/>
                <w:szCs w:val="20"/>
              </w:rPr>
            </w:pPr>
            <w:r>
              <w:rPr>
                <w:rFonts w:ascii="Arial" w:hAnsi="Arial"/>
                <w:sz w:val="18"/>
                <w:szCs w:val="20"/>
              </w:rPr>
              <w:t>B</w:t>
            </w:r>
          </w:p>
        </w:tc>
        <w:tc>
          <w:tcPr>
            <w:tcW w:w="623" w:type="pct"/>
          </w:tcPr>
          <w:p w14:paraId="71BF45A3"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51DF6E3B"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4552059F" w14:textId="77777777" w:rsidTr="005A6672">
        <w:trPr>
          <w:cantSplit/>
          <w:trHeight w:val="23"/>
        </w:trPr>
        <w:tc>
          <w:tcPr>
            <w:tcW w:w="262" w:type="pct"/>
            <w:vAlign w:val="center"/>
          </w:tcPr>
          <w:p w14:paraId="0903DBE5" w14:textId="76AE850B" w:rsidR="00840FAF" w:rsidRDefault="00840FAF" w:rsidP="00840FAF">
            <w:pPr>
              <w:spacing w:before="40" w:after="40"/>
              <w:jc w:val="center"/>
              <w:rPr>
                <w:rFonts w:ascii="Arial" w:hAnsi="Arial"/>
                <w:sz w:val="18"/>
                <w:szCs w:val="20"/>
              </w:rPr>
            </w:pPr>
            <w:r>
              <w:rPr>
                <w:rFonts w:ascii="Arial" w:hAnsi="Arial"/>
                <w:sz w:val="18"/>
                <w:szCs w:val="20"/>
              </w:rPr>
              <w:t>7.12</w:t>
            </w:r>
          </w:p>
        </w:tc>
        <w:tc>
          <w:tcPr>
            <w:tcW w:w="810" w:type="pct"/>
            <w:vAlign w:val="center"/>
          </w:tcPr>
          <w:p w14:paraId="74179863" w14:textId="4D13054A" w:rsidR="00840FAF" w:rsidRDefault="00840FAF" w:rsidP="005A6672">
            <w:pPr>
              <w:spacing w:before="40" w:after="40"/>
              <w:jc w:val="center"/>
              <w:rPr>
                <w:rFonts w:ascii="Arial" w:hAnsi="Arial"/>
                <w:sz w:val="18"/>
                <w:szCs w:val="20"/>
              </w:rPr>
            </w:pPr>
            <w:r>
              <w:rPr>
                <w:rFonts w:ascii="Arial" w:hAnsi="Arial"/>
                <w:sz w:val="18"/>
                <w:szCs w:val="20"/>
              </w:rPr>
              <w:t>Калибровка измерительного прибора</w:t>
            </w:r>
            <w:r w:rsidR="00815BA9">
              <w:rPr>
                <w:rFonts w:ascii="Arial" w:hAnsi="Arial"/>
                <w:i/>
                <w:color w:val="FF0000"/>
                <w:sz w:val="18"/>
                <w:szCs w:val="20"/>
              </w:rPr>
              <w:t>*</w:t>
            </w:r>
          </w:p>
        </w:tc>
        <w:tc>
          <w:tcPr>
            <w:tcW w:w="2369" w:type="pct"/>
          </w:tcPr>
          <w:p w14:paraId="483DF0A5" w14:textId="270EF60C" w:rsidR="00840FAF" w:rsidRDefault="00840FAF" w:rsidP="00EB342D">
            <w:pPr>
              <w:spacing w:before="40" w:after="40"/>
              <w:jc w:val="both"/>
              <w:rPr>
                <w:rFonts w:ascii="Arial" w:hAnsi="Arial"/>
                <w:sz w:val="18"/>
                <w:szCs w:val="20"/>
              </w:rPr>
            </w:pPr>
            <w:r>
              <w:rPr>
                <w:rFonts w:ascii="Arial" w:hAnsi="Arial"/>
                <w:sz w:val="18"/>
                <w:szCs w:val="20"/>
              </w:rPr>
              <w:t>Все измерительные приборы должны пройти визуальный осмотр, функциональное испытание на месте эксплуатации, калибровку и (или) испытание (в соответствующих случаях) на точность в течение последних 6 месяцев.</w:t>
            </w:r>
          </w:p>
        </w:tc>
        <w:tc>
          <w:tcPr>
            <w:tcW w:w="374" w:type="pct"/>
            <w:vAlign w:val="center"/>
          </w:tcPr>
          <w:p w14:paraId="0B45CC53" w14:textId="0401FA29"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0FBC5297"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46B91471" w14:textId="77777777" w:rsidR="00840FAF" w:rsidRPr="00B305CE" w:rsidRDefault="00840FAF" w:rsidP="00840FAF">
            <w:pPr>
              <w:spacing w:before="40" w:after="40"/>
              <w:rPr>
                <w:rFonts w:ascii="Arial" w:eastAsia="Times New Roman" w:hAnsi="Arial" w:cs="Arial"/>
                <w:sz w:val="18"/>
                <w:szCs w:val="20"/>
              </w:rPr>
            </w:pPr>
          </w:p>
        </w:tc>
      </w:tr>
      <w:tr w:rsidR="00840FAF" w:rsidRPr="00B305CE" w14:paraId="5B53B4BB" w14:textId="77777777" w:rsidTr="003E4616">
        <w:trPr>
          <w:cantSplit/>
          <w:trHeight w:val="23"/>
        </w:trPr>
        <w:tc>
          <w:tcPr>
            <w:tcW w:w="262" w:type="pct"/>
            <w:shd w:val="clear" w:color="auto" w:fill="AEAAAA" w:themeFill="background2" w:themeFillShade="BF"/>
          </w:tcPr>
          <w:p w14:paraId="23AC6DDA" w14:textId="777181E0" w:rsidR="00840FAF" w:rsidRDefault="00840FAF" w:rsidP="00840FAF">
            <w:pPr>
              <w:spacing w:before="40" w:after="40"/>
              <w:jc w:val="center"/>
              <w:rPr>
                <w:rFonts w:ascii="Arial" w:hAnsi="Arial"/>
                <w:sz w:val="18"/>
                <w:szCs w:val="20"/>
              </w:rPr>
            </w:pPr>
            <w:r>
              <w:rPr>
                <w:rFonts w:ascii="Arial" w:hAnsi="Arial"/>
                <w:b/>
                <w:sz w:val="18"/>
                <w:szCs w:val="28"/>
              </w:rPr>
              <w:t>8</w:t>
            </w:r>
          </w:p>
        </w:tc>
        <w:tc>
          <w:tcPr>
            <w:tcW w:w="4738" w:type="pct"/>
            <w:gridSpan w:val="5"/>
            <w:shd w:val="clear" w:color="auto" w:fill="AEAAAA" w:themeFill="background2" w:themeFillShade="BF"/>
          </w:tcPr>
          <w:p w14:paraId="48EA3082" w14:textId="5890545A" w:rsidR="00840FAF" w:rsidRPr="00840FAF" w:rsidRDefault="00840FAF" w:rsidP="00840FAF">
            <w:pPr>
              <w:spacing w:before="40" w:after="40"/>
              <w:rPr>
                <w:rFonts w:ascii="Arial" w:eastAsia="Times New Roman" w:hAnsi="Arial" w:cs="Arial"/>
                <w:sz w:val="18"/>
                <w:szCs w:val="20"/>
              </w:rPr>
            </w:pPr>
            <w:r>
              <w:rPr>
                <w:rFonts w:ascii="Arial" w:hAnsi="Arial"/>
                <w:b/>
                <w:sz w:val="18"/>
                <w:szCs w:val="28"/>
              </w:rPr>
              <w:t>Трубопроводы и клапаны</w:t>
            </w:r>
          </w:p>
        </w:tc>
      </w:tr>
      <w:tr w:rsidR="00E96A7F" w:rsidRPr="00B305CE" w14:paraId="3EE99575" w14:textId="77777777" w:rsidTr="005A6672">
        <w:trPr>
          <w:cantSplit/>
          <w:trHeight w:val="23"/>
        </w:trPr>
        <w:tc>
          <w:tcPr>
            <w:tcW w:w="262" w:type="pct"/>
            <w:vAlign w:val="center"/>
          </w:tcPr>
          <w:p w14:paraId="760CD672" w14:textId="765B9509" w:rsidR="00840FAF" w:rsidRDefault="00840FAF" w:rsidP="00840FAF">
            <w:pPr>
              <w:spacing w:before="40" w:after="40"/>
              <w:jc w:val="center"/>
              <w:rPr>
                <w:rFonts w:ascii="Arial" w:hAnsi="Arial"/>
                <w:sz w:val="18"/>
                <w:szCs w:val="20"/>
              </w:rPr>
            </w:pPr>
            <w:r>
              <w:rPr>
                <w:rFonts w:ascii="Arial" w:hAnsi="Arial"/>
                <w:sz w:val="18"/>
                <w:szCs w:val="20"/>
              </w:rPr>
              <w:t>8.1</w:t>
            </w:r>
          </w:p>
        </w:tc>
        <w:tc>
          <w:tcPr>
            <w:tcW w:w="810" w:type="pct"/>
            <w:vAlign w:val="center"/>
          </w:tcPr>
          <w:p w14:paraId="658BC8AD" w14:textId="32718257" w:rsidR="00840FAF" w:rsidRDefault="00840FAF" w:rsidP="005A6672">
            <w:pPr>
              <w:spacing w:before="40" w:after="40"/>
              <w:jc w:val="center"/>
              <w:rPr>
                <w:rFonts w:ascii="Arial" w:hAnsi="Arial"/>
                <w:sz w:val="18"/>
                <w:szCs w:val="20"/>
              </w:rPr>
            </w:pPr>
            <w:r>
              <w:rPr>
                <w:rFonts w:ascii="Arial" w:hAnsi="Arial"/>
                <w:sz w:val="18"/>
                <w:szCs w:val="20"/>
              </w:rPr>
              <w:t>Общая информация</w:t>
            </w:r>
          </w:p>
        </w:tc>
        <w:tc>
          <w:tcPr>
            <w:tcW w:w="2369" w:type="pct"/>
          </w:tcPr>
          <w:p w14:paraId="3E9E7907" w14:textId="47A2180D" w:rsidR="00840FAF" w:rsidRDefault="00840FAF" w:rsidP="00EB342D">
            <w:pPr>
              <w:spacing w:before="40" w:after="40"/>
              <w:jc w:val="both"/>
              <w:rPr>
                <w:rFonts w:ascii="Arial" w:hAnsi="Arial"/>
                <w:sz w:val="18"/>
                <w:szCs w:val="20"/>
              </w:rPr>
            </w:pPr>
            <w:r>
              <w:rPr>
                <w:rFonts w:ascii="Arial" w:hAnsi="Arial"/>
                <w:sz w:val="18"/>
                <w:szCs w:val="20"/>
              </w:rPr>
              <w:t>Все клапаны должны быть просты в эксплуатации и не должны иметь коррозии.</w:t>
            </w:r>
          </w:p>
        </w:tc>
        <w:tc>
          <w:tcPr>
            <w:tcW w:w="374" w:type="pct"/>
            <w:vAlign w:val="center"/>
          </w:tcPr>
          <w:p w14:paraId="6095D5C3" w14:textId="30817966"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6F3679F8"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17F22106"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6100CAE7" w14:textId="77777777" w:rsidTr="005A6672">
        <w:trPr>
          <w:cantSplit/>
          <w:trHeight w:val="23"/>
        </w:trPr>
        <w:tc>
          <w:tcPr>
            <w:tcW w:w="262" w:type="pct"/>
            <w:vAlign w:val="center"/>
          </w:tcPr>
          <w:p w14:paraId="7458D7AC" w14:textId="7674DB2D" w:rsidR="00840FAF" w:rsidRDefault="00840FAF" w:rsidP="00840FAF">
            <w:pPr>
              <w:spacing w:before="40" w:after="40"/>
              <w:jc w:val="center"/>
              <w:rPr>
                <w:rFonts w:ascii="Arial" w:hAnsi="Arial"/>
                <w:sz w:val="18"/>
                <w:szCs w:val="20"/>
              </w:rPr>
            </w:pPr>
            <w:r>
              <w:rPr>
                <w:rFonts w:ascii="Arial" w:hAnsi="Arial"/>
                <w:sz w:val="18"/>
                <w:szCs w:val="20"/>
              </w:rPr>
              <w:lastRenderedPageBreak/>
              <w:t>8.2</w:t>
            </w:r>
          </w:p>
        </w:tc>
        <w:tc>
          <w:tcPr>
            <w:tcW w:w="810" w:type="pct"/>
            <w:vAlign w:val="center"/>
          </w:tcPr>
          <w:p w14:paraId="0F56E31D" w14:textId="7C0956B0" w:rsidR="00840FAF" w:rsidRDefault="00840FAF" w:rsidP="005A6672">
            <w:pPr>
              <w:spacing w:before="40" w:after="40"/>
              <w:jc w:val="center"/>
              <w:rPr>
                <w:rFonts w:ascii="Arial" w:hAnsi="Arial"/>
                <w:sz w:val="18"/>
                <w:szCs w:val="20"/>
              </w:rPr>
            </w:pPr>
            <w:r>
              <w:rPr>
                <w:rFonts w:ascii="Arial" w:hAnsi="Arial"/>
                <w:sz w:val="18"/>
                <w:szCs w:val="20"/>
              </w:rPr>
              <w:t>Кислородная среда</w:t>
            </w:r>
          </w:p>
        </w:tc>
        <w:tc>
          <w:tcPr>
            <w:tcW w:w="2369" w:type="pct"/>
          </w:tcPr>
          <w:p w14:paraId="13538C4E" w14:textId="0D4F9C32" w:rsidR="00840FAF" w:rsidRDefault="00840FAF" w:rsidP="00EB342D">
            <w:pPr>
              <w:spacing w:before="40" w:after="40"/>
              <w:jc w:val="both"/>
              <w:rPr>
                <w:rFonts w:ascii="Arial" w:hAnsi="Arial"/>
                <w:sz w:val="18"/>
                <w:szCs w:val="20"/>
              </w:rPr>
            </w:pPr>
            <w:r>
              <w:rPr>
                <w:rFonts w:ascii="Arial" w:hAnsi="Arial"/>
                <w:sz w:val="18"/>
                <w:szCs w:val="20"/>
              </w:rPr>
              <w:t>Все клапаны и трубопроводы должны быть очищены для работы в кислородной среде при использовании газовых смесей, состоящих из кислорода более чем на 25 %. Это может быть продемонстрировано при помощи соответствующей процедуры для обеспечения очистки, которая применяется как для нового оборудования, так и для оборудования после значительной модернизации.</w:t>
            </w:r>
          </w:p>
        </w:tc>
        <w:tc>
          <w:tcPr>
            <w:tcW w:w="374" w:type="pct"/>
            <w:vAlign w:val="center"/>
          </w:tcPr>
          <w:p w14:paraId="073A4BBB" w14:textId="4227E030"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6277EBAB"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2D98FBCE"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2D051718" w14:textId="77777777" w:rsidTr="005A6672">
        <w:trPr>
          <w:cantSplit/>
          <w:trHeight w:val="23"/>
        </w:trPr>
        <w:tc>
          <w:tcPr>
            <w:tcW w:w="262" w:type="pct"/>
            <w:vAlign w:val="center"/>
          </w:tcPr>
          <w:p w14:paraId="294E4F65" w14:textId="3753CBD6" w:rsidR="00840FAF" w:rsidRDefault="00840FAF" w:rsidP="00840FAF">
            <w:pPr>
              <w:spacing w:before="40" w:after="40"/>
              <w:jc w:val="center"/>
              <w:rPr>
                <w:rFonts w:ascii="Arial" w:hAnsi="Arial"/>
                <w:sz w:val="18"/>
                <w:szCs w:val="20"/>
              </w:rPr>
            </w:pPr>
            <w:r>
              <w:rPr>
                <w:rFonts w:ascii="Arial" w:hAnsi="Arial"/>
                <w:sz w:val="18"/>
                <w:szCs w:val="20"/>
              </w:rPr>
              <w:t>8.3</w:t>
            </w:r>
          </w:p>
        </w:tc>
        <w:tc>
          <w:tcPr>
            <w:tcW w:w="810" w:type="pct"/>
            <w:vAlign w:val="center"/>
          </w:tcPr>
          <w:p w14:paraId="3C489036" w14:textId="24BF9B99" w:rsidR="00840FAF" w:rsidRDefault="00840FAF" w:rsidP="005A6672">
            <w:pPr>
              <w:spacing w:before="40" w:after="40"/>
              <w:jc w:val="center"/>
              <w:rPr>
                <w:rFonts w:ascii="Arial" w:hAnsi="Arial"/>
                <w:sz w:val="18"/>
                <w:szCs w:val="20"/>
              </w:rPr>
            </w:pPr>
            <w:r>
              <w:rPr>
                <w:rFonts w:ascii="Arial" w:hAnsi="Arial"/>
                <w:sz w:val="18"/>
                <w:szCs w:val="20"/>
              </w:rPr>
              <w:t>Маркировка</w:t>
            </w:r>
          </w:p>
        </w:tc>
        <w:tc>
          <w:tcPr>
            <w:tcW w:w="2369" w:type="pct"/>
          </w:tcPr>
          <w:p w14:paraId="46D13C23" w14:textId="65C101AA" w:rsidR="00840FAF" w:rsidRDefault="00840FAF" w:rsidP="00EB342D">
            <w:pPr>
              <w:spacing w:before="40" w:after="40"/>
              <w:jc w:val="both"/>
              <w:rPr>
                <w:rFonts w:ascii="Arial" w:hAnsi="Arial"/>
                <w:sz w:val="18"/>
                <w:szCs w:val="20"/>
              </w:rPr>
            </w:pPr>
            <w:r>
              <w:rPr>
                <w:rFonts w:ascii="Arial" w:hAnsi="Arial"/>
                <w:sz w:val="18"/>
                <w:szCs w:val="20"/>
              </w:rPr>
              <w:t>Все клапаны должны иметь четкую маркировку функционального назначения.</w:t>
            </w:r>
          </w:p>
        </w:tc>
        <w:tc>
          <w:tcPr>
            <w:tcW w:w="374" w:type="pct"/>
            <w:vAlign w:val="center"/>
          </w:tcPr>
          <w:p w14:paraId="63FCE05B" w14:textId="3869C2BB"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7737F47F"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38ABAC7D"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69D84E57" w14:textId="77777777" w:rsidTr="005A6672">
        <w:trPr>
          <w:cantSplit/>
          <w:trHeight w:val="23"/>
        </w:trPr>
        <w:tc>
          <w:tcPr>
            <w:tcW w:w="262" w:type="pct"/>
            <w:vAlign w:val="center"/>
          </w:tcPr>
          <w:p w14:paraId="5A6C5859" w14:textId="2A4243A3" w:rsidR="00840FAF" w:rsidRDefault="00840FAF" w:rsidP="00840FAF">
            <w:pPr>
              <w:spacing w:before="40" w:after="40"/>
              <w:jc w:val="center"/>
              <w:rPr>
                <w:rFonts w:ascii="Arial" w:hAnsi="Arial"/>
                <w:sz w:val="18"/>
                <w:szCs w:val="20"/>
              </w:rPr>
            </w:pPr>
            <w:r>
              <w:rPr>
                <w:rFonts w:ascii="Arial" w:hAnsi="Arial"/>
                <w:sz w:val="18"/>
                <w:szCs w:val="20"/>
              </w:rPr>
              <w:t>8.4</w:t>
            </w:r>
          </w:p>
        </w:tc>
        <w:tc>
          <w:tcPr>
            <w:tcW w:w="810" w:type="pct"/>
            <w:vAlign w:val="center"/>
          </w:tcPr>
          <w:p w14:paraId="098627BA" w14:textId="4B298A7F" w:rsidR="00840FAF" w:rsidRDefault="00840FAF" w:rsidP="005A6672">
            <w:pPr>
              <w:spacing w:before="40" w:after="40"/>
              <w:jc w:val="center"/>
              <w:rPr>
                <w:rFonts w:ascii="Arial" w:hAnsi="Arial"/>
                <w:sz w:val="18"/>
                <w:szCs w:val="20"/>
              </w:rPr>
            </w:pPr>
            <w:r>
              <w:rPr>
                <w:rFonts w:ascii="Arial" w:hAnsi="Arial"/>
                <w:sz w:val="18"/>
                <w:szCs w:val="20"/>
              </w:rPr>
              <w:t>Клапаны на четверть оборота</w:t>
            </w:r>
          </w:p>
        </w:tc>
        <w:tc>
          <w:tcPr>
            <w:tcW w:w="2369" w:type="pct"/>
          </w:tcPr>
          <w:p w14:paraId="7AAEB26E" w14:textId="13B31284" w:rsidR="00840FAF" w:rsidRDefault="00840FAF" w:rsidP="00EB342D">
            <w:pPr>
              <w:spacing w:before="40" w:after="40"/>
              <w:jc w:val="both"/>
              <w:rPr>
                <w:rFonts w:ascii="Arial" w:hAnsi="Arial"/>
                <w:sz w:val="18"/>
                <w:szCs w:val="20"/>
              </w:rPr>
            </w:pPr>
            <w:r>
              <w:rPr>
                <w:rFonts w:ascii="Arial" w:hAnsi="Arial"/>
                <w:sz w:val="18"/>
                <w:szCs w:val="20"/>
              </w:rPr>
              <w:t>В качестве клапанов на линии подачи кислорода (или смесей, состоящих из кислорода более чем на 25 %) с давлением выше 15 бар запрещено устанавливать клапаны с ходом в четверть оборота.</w:t>
            </w:r>
          </w:p>
        </w:tc>
        <w:tc>
          <w:tcPr>
            <w:tcW w:w="374" w:type="pct"/>
            <w:vAlign w:val="center"/>
          </w:tcPr>
          <w:p w14:paraId="1B001814" w14:textId="57DA0667"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6DA88351"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74C2A246"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4423C0D2" w14:textId="77777777" w:rsidTr="005A6672">
        <w:trPr>
          <w:cantSplit/>
          <w:trHeight w:val="23"/>
        </w:trPr>
        <w:tc>
          <w:tcPr>
            <w:tcW w:w="262" w:type="pct"/>
            <w:vAlign w:val="center"/>
          </w:tcPr>
          <w:p w14:paraId="7B4B596D" w14:textId="7457B631" w:rsidR="00840FAF" w:rsidRDefault="00840FAF" w:rsidP="00840FAF">
            <w:pPr>
              <w:spacing w:before="40" w:after="40"/>
              <w:jc w:val="center"/>
              <w:rPr>
                <w:rFonts w:ascii="Arial" w:hAnsi="Arial"/>
                <w:sz w:val="18"/>
                <w:szCs w:val="20"/>
              </w:rPr>
            </w:pPr>
            <w:r>
              <w:rPr>
                <w:rFonts w:ascii="Arial" w:hAnsi="Arial"/>
                <w:sz w:val="18"/>
                <w:szCs w:val="20"/>
              </w:rPr>
              <w:t>8.5</w:t>
            </w:r>
          </w:p>
        </w:tc>
        <w:tc>
          <w:tcPr>
            <w:tcW w:w="810" w:type="pct"/>
            <w:vAlign w:val="center"/>
          </w:tcPr>
          <w:p w14:paraId="14B2A9FB" w14:textId="63F5667E" w:rsidR="00840FAF" w:rsidRDefault="00840FAF" w:rsidP="005A6672">
            <w:pPr>
              <w:spacing w:before="40" w:after="40"/>
              <w:jc w:val="center"/>
              <w:rPr>
                <w:rFonts w:ascii="Arial" w:hAnsi="Arial"/>
                <w:sz w:val="18"/>
                <w:szCs w:val="20"/>
              </w:rPr>
            </w:pPr>
            <w:r>
              <w:rPr>
                <w:rFonts w:ascii="Arial" w:hAnsi="Arial"/>
                <w:sz w:val="18"/>
                <w:szCs w:val="20"/>
              </w:rPr>
              <w:t>Клапаны на четверть оборота и кислородно-азотная смесь</w:t>
            </w:r>
          </w:p>
        </w:tc>
        <w:tc>
          <w:tcPr>
            <w:tcW w:w="2369" w:type="pct"/>
          </w:tcPr>
          <w:p w14:paraId="5869D0CE" w14:textId="77777777" w:rsidR="00840FAF" w:rsidRPr="00FC044B" w:rsidRDefault="00840FAF" w:rsidP="00EB342D">
            <w:pPr>
              <w:spacing w:before="40" w:after="40"/>
              <w:jc w:val="both"/>
              <w:rPr>
                <w:rFonts w:ascii="Arial" w:eastAsia="Times New Roman" w:hAnsi="Arial" w:cs="Arial"/>
                <w:sz w:val="18"/>
                <w:szCs w:val="20"/>
              </w:rPr>
            </w:pPr>
            <w:r>
              <w:rPr>
                <w:rFonts w:ascii="Arial" w:hAnsi="Arial"/>
                <w:sz w:val="18"/>
                <w:szCs w:val="20"/>
              </w:rPr>
              <w:t xml:space="preserve">В обычной практике клапаны на четверть оборота не должны использоваться, если в газовой смеси содержится более 25 % кислорода и газовая смесь подается под давлением выше 15 бар. </w:t>
            </w:r>
          </w:p>
          <w:p w14:paraId="6E7C514A" w14:textId="77777777" w:rsidR="00840FAF" w:rsidRPr="00FC044B" w:rsidRDefault="00840FAF" w:rsidP="00EB342D">
            <w:pPr>
              <w:spacing w:before="40" w:after="40"/>
              <w:jc w:val="both"/>
              <w:rPr>
                <w:rFonts w:ascii="Arial" w:eastAsia="Times New Roman" w:hAnsi="Arial" w:cs="Arial"/>
                <w:sz w:val="18"/>
                <w:szCs w:val="20"/>
              </w:rPr>
            </w:pPr>
            <w:r>
              <w:rPr>
                <w:rFonts w:ascii="Arial" w:hAnsi="Arial"/>
                <w:sz w:val="18"/>
                <w:szCs w:val="20"/>
              </w:rPr>
              <w:t xml:space="preserve">При этом использование клапанов на четверть оборота на панели управления подачей дыхательной смеси водолазу безопаснее, так как позволяет руководителю водолазных спусков с легкостью установить, открыт или закрыт конкретный клапан, а также оперативно изолировать утечку. </w:t>
            </w:r>
          </w:p>
          <w:p w14:paraId="252FAD92" w14:textId="324777A6" w:rsidR="00840FAF" w:rsidRDefault="00840FAF" w:rsidP="00EB342D">
            <w:pPr>
              <w:spacing w:before="40" w:after="40"/>
              <w:jc w:val="both"/>
              <w:rPr>
                <w:rFonts w:ascii="Arial" w:hAnsi="Arial"/>
                <w:sz w:val="18"/>
                <w:szCs w:val="20"/>
              </w:rPr>
            </w:pPr>
            <w:r>
              <w:rPr>
                <w:rFonts w:ascii="Arial" w:hAnsi="Arial"/>
                <w:sz w:val="18"/>
                <w:szCs w:val="20"/>
              </w:rPr>
              <w:t>Если водолаз использует КАС, при подаче дыхательной смеси водолазу может потребоваться повышение давления до 20 бар для обеспечения достаточного давления на водолазный шлем на больших глубинах. В случае предполагаемого использования клапанов на четверть оборота на панели управления необходимо провести оценку рисков, чтобы сравнить преимущества от их использования в сравнении с небольшим повышением риска возникновения пожара или взрыва при таком давлении.</w:t>
            </w:r>
          </w:p>
        </w:tc>
        <w:tc>
          <w:tcPr>
            <w:tcW w:w="374" w:type="pct"/>
            <w:vAlign w:val="center"/>
          </w:tcPr>
          <w:p w14:paraId="31227409" w14:textId="7AC5E734"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11CA4760"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1820FA01"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50D6D283" w14:textId="77777777" w:rsidTr="005A6672">
        <w:trPr>
          <w:cantSplit/>
          <w:trHeight w:val="23"/>
        </w:trPr>
        <w:tc>
          <w:tcPr>
            <w:tcW w:w="262" w:type="pct"/>
            <w:vAlign w:val="center"/>
          </w:tcPr>
          <w:p w14:paraId="78F010BE" w14:textId="5C56DB4E" w:rsidR="00840FAF" w:rsidRDefault="00840FAF" w:rsidP="00840FAF">
            <w:pPr>
              <w:spacing w:before="40" w:after="40"/>
              <w:jc w:val="center"/>
              <w:rPr>
                <w:rFonts w:ascii="Arial" w:hAnsi="Arial"/>
                <w:sz w:val="18"/>
                <w:szCs w:val="20"/>
              </w:rPr>
            </w:pPr>
            <w:r>
              <w:rPr>
                <w:rFonts w:ascii="Arial" w:hAnsi="Arial"/>
                <w:sz w:val="18"/>
                <w:szCs w:val="20"/>
              </w:rPr>
              <w:t>8.6</w:t>
            </w:r>
          </w:p>
        </w:tc>
        <w:tc>
          <w:tcPr>
            <w:tcW w:w="810" w:type="pct"/>
            <w:vAlign w:val="center"/>
          </w:tcPr>
          <w:p w14:paraId="2CBF3273" w14:textId="0B2838E0" w:rsidR="00840FAF" w:rsidRDefault="00840FAF" w:rsidP="005A6672">
            <w:pPr>
              <w:spacing w:before="40" w:after="40"/>
              <w:jc w:val="center"/>
              <w:rPr>
                <w:rFonts w:ascii="Arial" w:hAnsi="Arial"/>
                <w:sz w:val="18"/>
                <w:szCs w:val="20"/>
              </w:rPr>
            </w:pPr>
            <w:r>
              <w:rPr>
                <w:rFonts w:ascii="Arial" w:hAnsi="Arial"/>
                <w:sz w:val="18"/>
                <w:szCs w:val="20"/>
              </w:rPr>
              <w:t>Системы отводной вентиляции</w:t>
            </w:r>
          </w:p>
        </w:tc>
        <w:tc>
          <w:tcPr>
            <w:tcW w:w="2369" w:type="pct"/>
          </w:tcPr>
          <w:p w14:paraId="3DFF2F22" w14:textId="211A8E51" w:rsidR="00840FAF" w:rsidRDefault="00840FAF" w:rsidP="00EB342D">
            <w:pPr>
              <w:spacing w:before="40" w:after="40"/>
              <w:jc w:val="both"/>
              <w:rPr>
                <w:rFonts w:ascii="Arial" w:hAnsi="Arial"/>
                <w:sz w:val="18"/>
                <w:szCs w:val="20"/>
              </w:rPr>
            </w:pPr>
            <w:r>
              <w:rPr>
                <w:rFonts w:ascii="Arial" w:hAnsi="Arial"/>
                <w:sz w:val="18"/>
                <w:szCs w:val="20"/>
              </w:rPr>
              <w:t>Трубопровод системы отводной вентиляции не должен выходить в замкнутое пространство. Примечание. Клапаны сброса давления, установленные на панели управления, воздуховоды медицинских шлюзов и отбор проб для анализов не являются частью трубопровода отводной вентиляции.</w:t>
            </w:r>
          </w:p>
        </w:tc>
        <w:tc>
          <w:tcPr>
            <w:tcW w:w="374" w:type="pct"/>
            <w:vAlign w:val="center"/>
          </w:tcPr>
          <w:p w14:paraId="01BFFE87" w14:textId="12D281F6"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3D9425FC"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7781FD14"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66F51316" w14:textId="77777777" w:rsidTr="005A6672">
        <w:trPr>
          <w:cantSplit/>
          <w:trHeight w:val="23"/>
        </w:trPr>
        <w:tc>
          <w:tcPr>
            <w:tcW w:w="262" w:type="pct"/>
            <w:vAlign w:val="center"/>
          </w:tcPr>
          <w:p w14:paraId="2B8334E6" w14:textId="62EA306C" w:rsidR="00840FAF" w:rsidRDefault="00840FAF" w:rsidP="00840FAF">
            <w:pPr>
              <w:spacing w:before="40" w:after="40"/>
              <w:jc w:val="center"/>
              <w:rPr>
                <w:rFonts w:ascii="Arial" w:hAnsi="Arial"/>
                <w:sz w:val="18"/>
                <w:szCs w:val="20"/>
              </w:rPr>
            </w:pPr>
            <w:r>
              <w:rPr>
                <w:rFonts w:ascii="Arial" w:hAnsi="Arial"/>
                <w:sz w:val="18"/>
                <w:szCs w:val="20"/>
              </w:rPr>
              <w:t>8.7</w:t>
            </w:r>
          </w:p>
        </w:tc>
        <w:tc>
          <w:tcPr>
            <w:tcW w:w="810" w:type="pct"/>
            <w:vAlign w:val="center"/>
          </w:tcPr>
          <w:p w14:paraId="639126A2" w14:textId="4D507B9F" w:rsidR="00840FAF" w:rsidRDefault="00840FAF" w:rsidP="005A6672">
            <w:pPr>
              <w:spacing w:before="40" w:after="40"/>
              <w:jc w:val="center"/>
              <w:rPr>
                <w:rFonts w:ascii="Arial" w:hAnsi="Arial"/>
                <w:sz w:val="18"/>
                <w:szCs w:val="20"/>
              </w:rPr>
            </w:pPr>
            <w:r>
              <w:rPr>
                <w:rFonts w:ascii="Arial" w:hAnsi="Arial"/>
                <w:sz w:val="18"/>
                <w:szCs w:val="20"/>
              </w:rPr>
              <w:t>Доступность</w:t>
            </w:r>
          </w:p>
        </w:tc>
        <w:tc>
          <w:tcPr>
            <w:tcW w:w="2369" w:type="pct"/>
          </w:tcPr>
          <w:p w14:paraId="5283EED7" w14:textId="23A35B2E" w:rsidR="00840FAF" w:rsidRDefault="00840FAF" w:rsidP="00EB342D">
            <w:pPr>
              <w:spacing w:before="40" w:after="40"/>
              <w:jc w:val="both"/>
              <w:rPr>
                <w:rFonts w:ascii="Arial" w:hAnsi="Arial"/>
                <w:sz w:val="18"/>
                <w:szCs w:val="20"/>
              </w:rPr>
            </w:pPr>
            <w:r>
              <w:rPr>
                <w:rFonts w:ascii="Arial" w:hAnsi="Arial"/>
                <w:sz w:val="18"/>
                <w:szCs w:val="20"/>
              </w:rPr>
              <w:t>Трубопроводы подачи газа, в частности на панелях управления и в точках подключения, должны быть легкодоступными для проведения обслуживания и ремонта.</w:t>
            </w:r>
          </w:p>
        </w:tc>
        <w:tc>
          <w:tcPr>
            <w:tcW w:w="374" w:type="pct"/>
            <w:vAlign w:val="center"/>
          </w:tcPr>
          <w:p w14:paraId="2A6E8DB7" w14:textId="4CEDB413" w:rsidR="00840FAF" w:rsidRDefault="00840FAF" w:rsidP="00840FAF">
            <w:pPr>
              <w:spacing w:before="40" w:after="40"/>
              <w:jc w:val="center"/>
              <w:rPr>
                <w:rFonts w:ascii="Arial" w:hAnsi="Arial"/>
                <w:sz w:val="18"/>
                <w:szCs w:val="20"/>
              </w:rPr>
            </w:pPr>
            <w:r>
              <w:rPr>
                <w:rFonts w:ascii="Arial" w:hAnsi="Arial"/>
                <w:sz w:val="18"/>
                <w:szCs w:val="20"/>
              </w:rPr>
              <w:t>B</w:t>
            </w:r>
          </w:p>
        </w:tc>
        <w:tc>
          <w:tcPr>
            <w:tcW w:w="623" w:type="pct"/>
          </w:tcPr>
          <w:p w14:paraId="6E3F76A0"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13B6CD77"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03CA09B1" w14:textId="77777777" w:rsidTr="005A6672">
        <w:trPr>
          <w:cantSplit/>
          <w:trHeight w:val="23"/>
        </w:trPr>
        <w:tc>
          <w:tcPr>
            <w:tcW w:w="262" w:type="pct"/>
            <w:vAlign w:val="center"/>
          </w:tcPr>
          <w:p w14:paraId="3694A2DC" w14:textId="78E27F39" w:rsidR="00840FAF" w:rsidRDefault="00840FAF" w:rsidP="00840FAF">
            <w:pPr>
              <w:spacing w:before="40" w:after="40"/>
              <w:jc w:val="center"/>
              <w:rPr>
                <w:rFonts w:ascii="Arial" w:hAnsi="Arial"/>
                <w:sz w:val="18"/>
                <w:szCs w:val="20"/>
              </w:rPr>
            </w:pPr>
            <w:r>
              <w:rPr>
                <w:rFonts w:ascii="Arial" w:hAnsi="Arial"/>
                <w:sz w:val="18"/>
                <w:szCs w:val="20"/>
              </w:rPr>
              <w:t>8.8</w:t>
            </w:r>
          </w:p>
        </w:tc>
        <w:tc>
          <w:tcPr>
            <w:tcW w:w="810" w:type="pct"/>
            <w:vMerge w:val="restart"/>
            <w:vAlign w:val="center"/>
          </w:tcPr>
          <w:p w14:paraId="7F38A29E" w14:textId="4A850318" w:rsidR="00840FAF" w:rsidRDefault="00840FAF" w:rsidP="005A6672">
            <w:pPr>
              <w:spacing w:before="40" w:after="40"/>
              <w:jc w:val="center"/>
              <w:rPr>
                <w:rFonts w:ascii="Arial" w:hAnsi="Arial"/>
                <w:sz w:val="18"/>
                <w:szCs w:val="20"/>
              </w:rPr>
            </w:pPr>
            <w:r>
              <w:rPr>
                <w:rFonts w:ascii="Arial" w:hAnsi="Arial"/>
                <w:sz w:val="18"/>
                <w:szCs w:val="20"/>
              </w:rPr>
              <w:t>Испытание трубопроводов</w:t>
            </w:r>
            <w:r w:rsidR="00815BA9">
              <w:rPr>
                <w:rFonts w:ascii="Arial" w:hAnsi="Arial"/>
                <w:i/>
                <w:color w:val="FF0000"/>
                <w:sz w:val="18"/>
                <w:szCs w:val="20"/>
              </w:rPr>
              <w:t>*</w:t>
            </w:r>
          </w:p>
        </w:tc>
        <w:tc>
          <w:tcPr>
            <w:tcW w:w="2369" w:type="pct"/>
          </w:tcPr>
          <w:p w14:paraId="3AC3794A" w14:textId="0B740EB5" w:rsidR="00840FAF" w:rsidRDefault="00840FAF" w:rsidP="00EB342D">
            <w:pPr>
              <w:spacing w:before="40" w:after="40"/>
              <w:jc w:val="both"/>
              <w:rPr>
                <w:rFonts w:ascii="Arial" w:hAnsi="Arial"/>
                <w:sz w:val="18"/>
                <w:szCs w:val="20"/>
              </w:rPr>
            </w:pPr>
            <w:r>
              <w:rPr>
                <w:rFonts w:ascii="Arial" w:hAnsi="Arial"/>
                <w:sz w:val="18"/>
                <w:szCs w:val="20"/>
              </w:rPr>
              <w:t>Все новые клапаны, трубопроводы, фитинги и т. д. подлежат испытанию внутренним давлением, которое в 1,5 раза превышает максимальное рабочее давление.</w:t>
            </w:r>
          </w:p>
        </w:tc>
        <w:tc>
          <w:tcPr>
            <w:tcW w:w="374" w:type="pct"/>
            <w:vAlign w:val="center"/>
          </w:tcPr>
          <w:p w14:paraId="7810E951" w14:textId="7E64EC60"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3BD3B5AC"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43ED5B08"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06C33680" w14:textId="77777777" w:rsidTr="005A6672">
        <w:trPr>
          <w:cantSplit/>
          <w:trHeight w:val="23"/>
        </w:trPr>
        <w:tc>
          <w:tcPr>
            <w:tcW w:w="262" w:type="pct"/>
            <w:vAlign w:val="center"/>
          </w:tcPr>
          <w:p w14:paraId="35DED20A" w14:textId="0A0E933C" w:rsidR="00840FAF" w:rsidRDefault="00840FAF" w:rsidP="00840FAF">
            <w:pPr>
              <w:spacing w:before="40" w:after="40"/>
              <w:jc w:val="center"/>
              <w:rPr>
                <w:rFonts w:ascii="Arial" w:hAnsi="Arial"/>
                <w:sz w:val="18"/>
                <w:szCs w:val="20"/>
              </w:rPr>
            </w:pPr>
            <w:r>
              <w:rPr>
                <w:rFonts w:ascii="Arial" w:hAnsi="Arial"/>
                <w:sz w:val="18"/>
                <w:szCs w:val="20"/>
              </w:rPr>
              <w:t>8.9</w:t>
            </w:r>
          </w:p>
        </w:tc>
        <w:tc>
          <w:tcPr>
            <w:tcW w:w="810" w:type="pct"/>
            <w:vMerge/>
            <w:vAlign w:val="center"/>
          </w:tcPr>
          <w:p w14:paraId="402CA57F" w14:textId="77777777" w:rsidR="00840FAF" w:rsidRDefault="00840FAF" w:rsidP="00840FAF">
            <w:pPr>
              <w:spacing w:before="40" w:after="40"/>
              <w:rPr>
                <w:rFonts w:ascii="Arial" w:hAnsi="Arial"/>
                <w:sz w:val="18"/>
                <w:szCs w:val="20"/>
              </w:rPr>
            </w:pPr>
          </w:p>
        </w:tc>
        <w:tc>
          <w:tcPr>
            <w:tcW w:w="2369" w:type="pct"/>
          </w:tcPr>
          <w:p w14:paraId="0BD5C724" w14:textId="6C332A41" w:rsidR="00840FAF" w:rsidRDefault="00840FAF" w:rsidP="00EB342D">
            <w:pPr>
              <w:spacing w:before="40" w:after="40"/>
              <w:jc w:val="both"/>
              <w:rPr>
                <w:rFonts w:ascii="Arial" w:hAnsi="Arial"/>
                <w:sz w:val="18"/>
                <w:szCs w:val="20"/>
              </w:rPr>
            </w:pPr>
            <w:r>
              <w:rPr>
                <w:rFonts w:ascii="Arial" w:hAnsi="Arial"/>
                <w:sz w:val="18"/>
                <w:szCs w:val="20"/>
              </w:rPr>
              <w:t>Клапаны и трубопроводы должны быть проверены визуально — в течение последних 6 месяцев.</w:t>
            </w:r>
          </w:p>
        </w:tc>
        <w:tc>
          <w:tcPr>
            <w:tcW w:w="374" w:type="pct"/>
            <w:vAlign w:val="center"/>
          </w:tcPr>
          <w:p w14:paraId="234566ED" w14:textId="01E8E811"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388A6A70"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31222A72"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177AC0DB" w14:textId="77777777" w:rsidTr="005A6672">
        <w:trPr>
          <w:cantSplit/>
          <w:trHeight w:val="23"/>
        </w:trPr>
        <w:tc>
          <w:tcPr>
            <w:tcW w:w="262" w:type="pct"/>
            <w:vAlign w:val="center"/>
          </w:tcPr>
          <w:p w14:paraId="41214E84" w14:textId="5B454A94" w:rsidR="00840FAF" w:rsidRDefault="00840FAF" w:rsidP="00840FAF">
            <w:pPr>
              <w:spacing w:before="40" w:after="40"/>
              <w:jc w:val="center"/>
              <w:rPr>
                <w:rFonts w:ascii="Arial" w:hAnsi="Arial"/>
                <w:sz w:val="18"/>
                <w:szCs w:val="20"/>
              </w:rPr>
            </w:pPr>
            <w:r>
              <w:rPr>
                <w:rFonts w:ascii="Arial" w:hAnsi="Arial"/>
                <w:sz w:val="18"/>
                <w:szCs w:val="20"/>
              </w:rPr>
              <w:t>8.10</w:t>
            </w:r>
          </w:p>
        </w:tc>
        <w:tc>
          <w:tcPr>
            <w:tcW w:w="810" w:type="pct"/>
            <w:vMerge/>
            <w:vAlign w:val="center"/>
          </w:tcPr>
          <w:p w14:paraId="35CE0714" w14:textId="77777777" w:rsidR="00840FAF" w:rsidRDefault="00840FAF" w:rsidP="00840FAF">
            <w:pPr>
              <w:spacing w:before="40" w:after="40"/>
              <w:rPr>
                <w:rFonts w:ascii="Arial" w:hAnsi="Arial"/>
                <w:sz w:val="18"/>
                <w:szCs w:val="20"/>
              </w:rPr>
            </w:pPr>
          </w:p>
        </w:tc>
        <w:tc>
          <w:tcPr>
            <w:tcW w:w="2369" w:type="pct"/>
          </w:tcPr>
          <w:p w14:paraId="3BF25E09" w14:textId="0C4AF260" w:rsidR="00840FAF" w:rsidRDefault="00840FAF" w:rsidP="00EB342D">
            <w:pPr>
              <w:spacing w:before="40" w:after="40"/>
              <w:jc w:val="both"/>
              <w:rPr>
                <w:rFonts w:ascii="Arial" w:hAnsi="Arial"/>
                <w:sz w:val="18"/>
                <w:szCs w:val="20"/>
              </w:rPr>
            </w:pPr>
            <w:r>
              <w:rPr>
                <w:rFonts w:ascii="Arial" w:hAnsi="Arial"/>
                <w:sz w:val="18"/>
                <w:szCs w:val="20"/>
              </w:rPr>
              <w:t>Клапаны и трубопровод должны пройти испытание на утечку газа при максимальном рабочем давлении — в течение последних 2 лет.</w:t>
            </w:r>
          </w:p>
        </w:tc>
        <w:tc>
          <w:tcPr>
            <w:tcW w:w="374" w:type="pct"/>
            <w:vAlign w:val="center"/>
          </w:tcPr>
          <w:p w14:paraId="5C0E5BF4" w14:textId="324101DA"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2DEA93EE"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1B39E7B5"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0869FF56" w14:textId="77777777" w:rsidTr="005A6672">
        <w:trPr>
          <w:cantSplit/>
          <w:trHeight w:val="23"/>
        </w:trPr>
        <w:tc>
          <w:tcPr>
            <w:tcW w:w="262" w:type="pct"/>
            <w:vAlign w:val="center"/>
          </w:tcPr>
          <w:p w14:paraId="7470BB71" w14:textId="65753718" w:rsidR="00840FAF" w:rsidRDefault="00840FAF" w:rsidP="00840FAF">
            <w:pPr>
              <w:spacing w:before="40" w:after="40"/>
              <w:jc w:val="center"/>
              <w:rPr>
                <w:rFonts w:ascii="Arial" w:hAnsi="Arial"/>
                <w:sz w:val="18"/>
                <w:szCs w:val="20"/>
              </w:rPr>
            </w:pPr>
            <w:r>
              <w:rPr>
                <w:rFonts w:ascii="Arial" w:hAnsi="Arial"/>
                <w:sz w:val="18"/>
                <w:szCs w:val="20"/>
              </w:rPr>
              <w:lastRenderedPageBreak/>
              <w:t>8.11</w:t>
            </w:r>
          </w:p>
        </w:tc>
        <w:tc>
          <w:tcPr>
            <w:tcW w:w="810" w:type="pct"/>
            <w:vAlign w:val="center"/>
          </w:tcPr>
          <w:p w14:paraId="23D3D26B" w14:textId="5CCF7E0A" w:rsidR="00840FAF" w:rsidRDefault="00840FAF" w:rsidP="005A6672">
            <w:pPr>
              <w:spacing w:before="40" w:after="40"/>
              <w:ind w:left="-108" w:right="-105"/>
              <w:jc w:val="center"/>
              <w:rPr>
                <w:rFonts w:ascii="Arial" w:hAnsi="Arial"/>
                <w:sz w:val="18"/>
                <w:szCs w:val="20"/>
              </w:rPr>
            </w:pPr>
            <w:r>
              <w:rPr>
                <w:rFonts w:ascii="Arial" w:hAnsi="Arial"/>
                <w:sz w:val="18"/>
                <w:szCs w:val="20"/>
              </w:rPr>
              <w:t>Предохранительные клапаны</w:t>
            </w:r>
          </w:p>
        </w:tc>
        <w:tc>
          <w:tcPr>
            <w:tcW w:w="2369" w:type="pct"/>
          </w:tcPr>
          <w:p w14:paraId="103C09CC" w14:textId="1F233C2C" w:rsidR="00840FAF" w:rsidRDefault="00840FAF" w:rsidP="00EB342D">
            <w:pPr>
              <w:spacing w:before="40" w:after="40"/>
              <w:jc w:val="both"/>
              <w:rPr>
                <w:rFonts w:ascii="Arial" w:hAnsi="Arial"/>
                <w:sz w:val="18"/>
                <w:szCs w:val="20"/>
              </w:rPr>
            </w:pPr>
            <w:r>
              <w:rPr>
                <w:rFonts w:ascii="Arial" w:hAnsi="Arial"/>
                <w:sz w:val="18"/>
                <w:szCs w:val="20"/>
              </w:rPr>
              <w:t>В пункте управления могут быть или не быть установлены предохранительные клапаны. Если они установлены, то должны соответствовать изложенным ниже требованиям к испытаниям.</w:t>
            </w:r>
          </w:p>
        </w:tc>
        <w:tc>
          <w:tcPr>
            <w:tcW w:w="374" w:type="pct"/>
            <w:shd w:val="clear" w:color="auto" w:fill="D0CECE" w:themeFill="background2" w:themeFillShade="E6"/>
            <w:vAlign w:val="center"/>
          </w:tcPr>
          <w:p w14:paraId="6A50900D" w14:textId="77777777" w:rsidR="00840FAF" w:rsidRDefault="00840FAF" w:rsidP="00840FAF">
            <w:pPr>
              <w:spacing w:before="40" w:after="40"/>
              <w:jc w:val="center"/>
              <w:rPr>
                <w:rFonts w:ascii="Arial" w:hAnsi="Arial"/>
                <w:sz w:val="18"/>
                <w:szCs w:val="20"/>
              </w:rPr>
            </w:pPr>
          </w:p>
        </w:tc>
        <w:tc>
          <w:tcPr>
            <w:tcW w:w="623" w:type="pct"/>
          </w:tcPr>
          <w:p w14:paraId="2FB344B9"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0B604CAB" w14:textId="77777777" w:rsidR="00840FAF" w:rsidRPr="00B305CE" w:rsidRDefault="00840FAF" w:rsidP="00840FAF">
            <w:pPr>
              <w:spacing w:before="40" w:after="40"/>
              <w:rPr>
                <w:rFonts w:ascii="Arial" w:eastAsia="Times New Roman" w:hAnsi="Arial" w:cs="Arial"/>
                <w:sz w:val="18"/>
                <w:szCs w:val="20"/>
              </w:rPr>
            </w:pPr>
          </w:p>
        </w:tc>
      </w:tr>
      <w:tr w:rsidR="00815BA9" w:rsidRPr="00B305CE" w14:paraId="3DDFF9FE" w14:textId="77777777" w:rsidTr="005A6672">
        <w:trPr>
          <w:cantSplit/>
          <w:trHeight w:val="23"/>
        </w:trPr>
        <w:tc>
          <w:tcPr>
            <w:tcW w:w="262" w:type="pct"/>
            <w:vAlign w:val="center"/>
          </w:tcPr>
          <w:p w14:paraId="0508A2AA" w14:textId="54865871" w:rsidR="00815BA9" w:rsidRDefault="00815BA9" w:rsidP="00840FAF">
            <w:pPr>
              <w:spacing w:before="40" w:after="40"/>
              <w:jc w:val="center"/>
              <w:rPr>
                <w:rFonts w:ascii="Arial" w:hAnsi="Arial"/>
                <w:sz w:val="18"/>
                <w:szCs w:val="20"/>
              </w:rPr>
            </w:pPr>
            <w:r>
              <w:rPr>
                <w:rFonts w:ascii="Arial" w:hAnsi="Arial"/>
                <w:sz w:val="18"/>
                <w:szCs w:val="20"/>
              </w:rPr>
              <w:t>8.12</w:t>
            </w:r>
          </w:p>
        </w:tc>
        <w:tc>
          <w:tcPr>
            <w:tcW w:w="810" w:type="pct"/>
            <w:vMerge w:val="restart"/>
            <w:vAlign w:val="center"/>
          </w:tcPr>
          <w:p w14:paraId="3755147F" w14:textId="53C50396" w:rsidR="00815BA9" w:rsidRDefault="00815BA9" w:rsidP="005A6672">
            <w:pPr>
              <w:spacing w:before="40" w:after="40"/>
              <w:ind w:left="-108" w:right="-105"/>
              <w:jc w:val="center"/>
              <w:rPr>
                <w:rFonts w:ascii="Arial" w:hAnsi="Arial"/>
                <w:sz w:val="18"/>
                <w:szCs w:val="20"/>
              </w:rPr>
            </w:pPr>
            <w:r>
              <w:rPr>
                <w:rFonts w:ascii="Arial" w:hAnsi="Arial"/>
                <w:sz w:val="18"/>
                <w:szCs w:val="20"/>
              </w:rPr>
              <w:t>Испытания предохранительных клапанов</w:t>
            </w:r>
            <w:r>
              <w:rPr>
                <w:rFonts w:ascii="Arial" w:hAnsi="Arial"/>
                <w:i/>
                <w:color w:val="FF0000"/>
                <w:sz w:val="18"/>
                <w:szCs w:val="20"/>
              </w:rPr>
              <w:t>*</w:t>
            </w:r>
          </w:p>
        </w:tc>
        <w:tc>
          <w:tcPr>
            <w:tcW w:w="2369" w:type="pct"/>
          </w:tcPr>
          <w:p w14:paraId="56002394" w14:textId="127ADD20" w:rsidR="00815BA9" w:rsidRDefault="00815BA9" w:rsidP="00EB342D">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4" w:type="pct"/>
            <w:vAlign w:val="center"/>
          </w:tcPr>
          <w:p w14:paraId="5E61BDA1" w14:textId="0E81C089" w:rsidR="00815BA9" w:rsidRDefault="00815BA9" w:rsidP="00840FAF">
            <w:pPr>
              <w:spacing w:before="40" w:after="40"/>
              <w:jc w:val="center"/>
              <w:rPr>
                <w:rFonts w:ascii="Arial" w:hAnsi="Arial"/>
                <w:sz w:val="18"/>
                <w:szCs w:val="20"/>
              </w:rPr>
            </w:pPr>
            <w:r>
              <w:rPr>
                <w:rFonts w:ascii="Arial" w:hAnsi="Arial"/>
                <w:sz w:val="18"/>
                <w:szCs w:val="20"/>
              </w:rPr>
              <w:t>A</w:t>
            </w:r>
          </w:p>
        </w:tc>
        <w:tc>
          <w:tcPr>
            <w:tcW w:w="623" w:type="pct"/>
          </w:tcPr>
          <w:p w14:paraId="66B4B3A9" w14:textId="77777777" w:rsidR="00815BA9" w:rsidRPr="00840FAF" w:rsidRDefault="00815BA9" w:rsidP="00840FAF">
            <w:pPr>
              <w:spacing w:before="40" w:after="40"/>
              <w:rPr>
                <w:rFonts w:ascii="Arial" w:eastAsia="Times New Roman" w:hAnsi="Arial" w:cs="Arial"/>
                <w:sz w:val="18"/>
                <w:szCs w:val="20"/>
              </w:rPr>
            </w:pPr>
          </w:p>
        </w:tc>
        <w:tc>
          <w:tcPr>
            <w:tcW w:w="562" w:type="pct"/>
            <w:shd w:val="clear" w:color="auto" w:fill="auto"/>
          </w:tcPr>
          <w:p w14:paraId="3D5D42FF" w14:textId="77777777" w:rsidR="00815BA9" w:rsidRPr="00B305CE" w:rsidRDefault="00815BA9" w:rsidP="00840FAF">
            <w:pPr>
              <w:spacing w:before="40" w:after="40"/>
              <w:rPr>
                <w:rFonts w:ascii="Arial" w:eastAsia="Times New Roman" w:hAnsi="Arial" w:cs="Arial"/>
                <w:sz w:val="18"/>
                <w:szCs w:val="20"/>
              </w:rPr>
            </w:pPr>
          </w:p>
        </w:tc>
      </w:tr>
      <w:tr w:rsidR="00815BA9" w:rsidRPr="00B305CE" w14:paraId="34E91358" w14:textId="77777777" w:rsidTr="005A6672">
        <w:trPr>
          <w:cantSplit/>
          <w:trHeight w:val="23"/>
        </w:trPr>
        <w:tc>
          <w:tcPr>
            <w:tcW w:w="262" w:type="pct"/>
            <w:vAlign w:val="center"/>
          </w:tcPr>
          <w:p w14:paraId="3126644E" w14:textId="6C97DEBF" w:rsidR="00815BA9" w:rsidRDefault="00815BA9" w:rsidP="00840FAF">
            <w:pPr>
              <w:spacing w:before="40" w:after="40"/>
              <w:jc w:val="center"/>
              <w:rPr>
                <w:rFonts w:ascii="Arial" w:hAnsi="Arial"/>
                <w:sz w:val="18"/>
                <w:szCs w:val="20"/>
              </w:rPr>
            </w:pPr>
            <w:r>
              <w:rPr>
                <w:rFonts w:ascii="Arial" w:hAnsi="Arial"/>
                <w:sz w:val="18"/>
                <w:szCs w:val="20"/>
              </w:rPr>
              <w:t>8.13</w:t>
            </w:r>
          </w:p>
        </w:tc>
        <w:tc>
          <w:tcPr>
            <w:tcW w:w="810" w:type="pct"/>
            <w:vMerge/>
            <w:vAlign w:val="center"/>
          </w:tcPr>
          <w:p w14:paraId="28E2E332" w14:textId="77777777" w:rsidR="00815BA9" w:rsidRDefault="00815BA9" w:rsidP="00840FAF">
            <w:pPr>
              <w:spacing w:before="40" w:after="40"/>
              <w:rPr>
                <w:rFonts w:ascii="Arial" w:hAnsi="Arial"/>
                <w:sz w:val="18"/>
                <w:szCs w:val="20"/>
              </w:rPr>
            </w:pPr>
          </w:p>
        </w:tc>
        <w:tc>
          <w:tcPr>
            <w:tcW w:w="2369" w:type="pct"/>
          </w:tcPr>
          <w:p w14:paraId="2332CD5B" w14:textId="1949460B" w:rsidR="00815BA9" w:rsidRDefault="00815BA9" w:rsidP="00EB342D">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 в течение последних 2,5 лет.</w:t>
            </w:r>
          </w:p>
        </w:tc>
        <w:tc>
          <w:tcPr>
            <w:tcW w:w="374" w:type="pct"/>
            <w:vAlign w:val="center"/>
          </w:tcPr>
          <w:p w14:paraId="6EFCEDE1" w14:textId="2B10C2D4" w:rsidR="00815BA9" w:rsidRDefault="00815BA9" w:rsidP="00840FAF">
            <w:pPr>
              <w:spacing w:before="40" w:after="40"/>
              <w:jc w:val="center"/>
              <w:rPr>
                <w:rFonts w:ascii="Arial" w:hAnsi="Arial"/>
                <w:sz w:val="18"/>
                <w:szCs w:val="20"/>
              </w:rPr>
            </w:pPr>
            <w:r>
              <w:rPr>
                <w:rFonts w:ascii="Arial" w:hAnsi="Arial"/>
                <w:sz w:val="18"/>
                <w:szCs w:val="20"/>
              </w:rPr>
              <w:t>A</w:t>
            </w:r>
          </w:p>
        </w:tc>
        <w:tc>
          <w:tcPr>
            <w:tcW w:w="623" w:type="pct"/>
          </w:tcPr>
          <w:p w14:paraId="783EB810" w14:textId="77777777" w:rsidR="00815BA9" w:rsidRPr="00840FAF" w:rsidRDefault="00815BA9" w:rsidP="00840FAF">
            <w:pPr>
              <w:spacing w:before="40" w:after="40"/>
              <w:rPr>
                <w:rFonts w:ascii="Arial" w:eastAsia="Times New Roman" w:hAnsi="Arial" w:cs="Arial"/>
                <w:sz w:val="18"/>
                <w:szCs w:val="20"/>
              </w:rPr>
            </w:pPr>
          </w:p>
        </w:tc>
        <w:tc>
          <w:tcPr>
            <w:tcW w:w="562" w:type="pct"/>
            <w:shd w:val="clear" w:color="auto" w:fill="auto"/>
          </w:tcPr>
          <w:p w14:paraId="19282A3D" w14:textId="77777777" w:rsidR="00815BA9" w:rsidRPr="00B305CE" w:rsidRDefault="00815BA9" w:rsidP="00840FAF">
            <w:pPr>
              <w:spacing w:before="40" w:after="40"/>
              <w:rPr>
                <w:rFonts w:ascii="Arial" w:eastAsia="Times New Roman" w:hAnsi="Arial" w:cs="Arial"/>
                <w:sz w:val="18"/>
                <w:szCs w:val="20"/>
              </w:rPr>
            </w:pPr>
          </w:p>
        </w:tc>
      </w:tr>
      <w:tr w:rsidR="00840FAF" w:rsidRPr="00B305CE" w14:paraId="12E8999C" w14:textId="77777777" w:rsidTr="005A6672">
        <w:trPr>
          <w:cantSplit/>
          <w:trHeight w:val="23"/>
        </w:trPr>
        <w:tc>
          <w:tcPr>
            <w:tcW w:w="262" w:type="pct"/>
            <w:shd w:val="clear" w:color="auto" w:fill="AEAAAA" w:themeFill="background2" w:themeFillShade="BF"/>
            <w:vAlign w:val="center"/>
          </w:tcPr>
          <w:p w14:paraId="00575FA6" w14:textId="2A017DD8" w:rsidR="00840FAF" w:rsidRDefault="00840FAF" w:rsidP="00840FAF">
            <w:pPr>
              <w:spacing w:before="40" w:after="40"/>
              <w:jc w:val="center"/>
              <w:rPr>
                <w:rFonts w:ascii="Arial" w:hAnsi="Arial"/>
                <w:sz w:val="18"/>
                <w:szCs w:val="20"/>
              </w:rPr>
            </w:pPr>
            <w:r>
              <w:rPr>
                <w:rFonts w:ascii="Arial" w:hAnsi="Arial"/>
                <w:b/>
                <w:sz w:val="18"/>
                <w:szCs w:val="28"/>
              </w:rPr>
              <w:t>9</w:t>
            </w:r>
          </w:p>
        </w:tc>
        <w:tc>
          <w:tcPr>
            <w:tcW w:w="4738" w:type="pct"/>
            <w:gridSpan w:val="5"/>
            <w:shd w:val="clear" w:color="auto" w:fill="AEAAAA" w:themeFill="background2" w:themeFillShade="BF"/>
            <w:vAlign w:val="center"/>
          </w:tcPr>
          <w:p w14:paraId="7E51604E" w14:textId="16458F2E" w:rsidR="00840FAF" w:rsidRPr="00840FAF" w:rsidRDefault="00840FAF" w:rsidP="00840FAF">
            <w:pPr>
              <w:spacing w:before="40" w:after="40"/>
              <w:rPr>
                <w:rFonts w:ascii="Arial" w:eastAsia="Times New Roman" w:hAnsi="Arial" w:cs="Arial"/>
                <w:sz w:val="18"/>
                <w:szCs w:val="20"/>
              </w:rPr>
            </w:pPr>
            <w:r>
              <w:rPr>
                <w:rFonts w:ascii="Arial" w:hAnsi="Arial"/>
                <w:b/>
                <w:sz w:val="18"/>
                <w:szCs w:val="28"/>
              </w:rPr>
              <w:t>Электрическое оборудование</w:t>
            </w:r>
          </w:p>
        </w:tc>
      </w:tr>
      <w:tr w:rsidR="00E96A7F" w:rsidRPr="00B305CE" w14:paraId="2EC9ACB1" w14:textId="77777777" w:rsidTr="005A6672">
        <w:trPr>
          <w:cantSplit/>
          <w:trHeight w:val="23"/>
        </w:trPr>
        <w:tc>
          <w:tcPr>
            <w:tcW w:w="262" w:type="pct"/>
            <w:vAlign w:val="center"/>
          </w:tcPr>
          <w:p w14:paraId="3BA2C490" w14:textId="5757C775" w:rsidR="00840FAF" w:rsidRDefault="00840FAF" w:rsidP="00840FAF">
            <w:pPr>
              <w:spacing w:before="40" w:after="40"/>
              <w:jc w:val="center"/>
              <w:rPr>
                <w:rFonts w:ascii="Arial" w:hAnsi="Arial"/>
                <w:sz w:val="18"/>
                <w:szCs w:val="20"/>
              </w:rPr>
            </w:pPr>
            <w:r>
              <w:rPr>
                <w:rFonts w:ascii="Arial" w:hAnsi="Arial"/>
                <w:sz w:val="18"/>
                <w:szCs w:val="20"/>
              </w:rPr>
              <w:t>9.1</w:t>
            </w:r>
          </w:p>
        </w:tc>
        <w:tc>
          <w:tcPr>
            <w:tcW w:w="810" w:type="pct"/>
            <w:vAlign w:val="center"/>
          </w:tcPr>
          <w:p w14:paraId="6E5BAEA9" w14:textId="5D8BB330" w:rsidR="00840FAF" w:rsidRDefault="00840FAF" w:rsidP="005A6672">
            <w:pPr>
              <w:spacing w:before="40" w:after="40"/>
              <w:jc w:val="center"/>
              <w:rPr>
                <w:rFonts w:ascii="Arial" w:hAnsi="Arial"/>
                <w:sz w:val="18"/>
                <w:szCs w:val="20"/>
              </w:rPr>
            </w:pPr>
            <w:r>
              <w:rPr>
                <w:rFonts w:ascii="Arial" w:hAnsi="Arial"/>
                <w:sz w:val="18"/>
                <w:szCs w:val="20"/>
              </w:rPr>
              <w:t>Общая информация</w:t>
            </w:r>
          </w:p>
        </w:tc>
        <w:tc>
          <w:tcPr>
            <w:tcW w:w="2369" w:type="pct"/>
          </w:tcPr>
          <w:p w14:paraId="4E488E3E" w14:textId="5366108D" w:rsidR="00840FAF" w:rsidRDefault="00840FAF" w:rsidP="00EB342D">
            <w:pPr>
              <w:spacing w:before="40" w:after="40"/>
              <w:jc w:val="both"/>
              <w:rPr>
                <w:rFonts w:ascii="Arial" w:hAnsi="Arial"/>
                <w:sz w:val="18"/>
                <w:szCs w:val="20"/>
              </w:rPr>
            </w:pPr>
            <w:r>
              <w:rPr>
                <w:rFonts w:ascii="Arial" w:hAnsi="Arial"/>
                <w:sz w:val="18"/>
                <w:szCs w:val="20"/>
              </w:rPr>
              <w:t>Все электрооборудование должно быть установлено с соблюдением требований безопасности и обеспечением защиты всех питающих кабелей и проводки от случайного повреждения.</w:t>
            </w:r>
          </w:p>
        </w:tc>
        <w:tc>
          <w:tcPr>
            <w:tcW w:w="374" w:type="pct"/>
            <w:vAlign w:val="center"/>
          </w:tcPr>
          <w:p w14:paraId="5085BC4F" w14:textId="0D95E271"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35961018"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58F44A0D"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4F063447" w14:textId="77777777" w:rsidTr="005A6672">
        <w:trPr>
          <w:cantSplit/>
          <w:trHeight w:val="23"/>
        </w:trPr>
        <w:tc>
          <w:tcPr>
            <w:tcW w:w="262" w:type="pct"/>
            <w:vAlign w:val="center"/>
          </w:tcPr>
          <w:p w14:paraId="44044578" w14:textId="3C105725" w:rsidR="00840FAF" w:rsidRDefault="00840FAF" w:rsidP="00840FAF">
            <w:pPr>
              <w:spacing w:before="40" w:after="40"/>
              <w:jc w:val="center"/>
              <w:rPr>
                <w:rFonts w:ascii="Arial" w:hAnsi="Arial"/>
                <w:sz w:val="18"/>
                <w:szCs w:val="20"/>
              </w:rPr>
            </w:pPr>
            <w:r>
              <w:rPr>
                <w:rFonts w:ascii="Arial" w:hAnsi="Arial"/>
                <w:sz w:val="18"/>
                <w:szCs w:val="20"/>
              </w:rPr>
              <w:t>9.2</w:t>
            </w:r>
          </w:p>
        </w:tc>
        <w:tc>
          <w:tcPr>
            <w:tcW w:w="810" w:type="pct"/>
            <w:vAlign w:val="center"/>
          </w:tcPr>
          <w:p w14:paraId="72E9DE56" w14:textId="59EBE7A1" w:rsidR="00840FAF" w:rsidRDefault="00840FAF" w:rsidP="005A6672">
            <w:pPr>
              <w:spacing w:before="40" w:after="40"/>
              <w:ind w:left="-108" w:right="-107"/>
              <w:jc w:val="center"/>
              <w:rPr>
                <w:rFonts w:ascii="Arial" w:hAnsi="Arial"/>
                <w:sz w:val="18"/>
                <w:szCs w:val="20"/>
              </w:rPr>
            </w:pPr>
            <w:r>
              <w:rPr>
                <w:rFonts w:ascii="Arial" w:hAnsi="Arial"/>
                <w:sz w:val="18"/>
                <w:szCs w:val="20"/>
              </w:rPr>
              <w:t>Предупреждающие знаки</w:t>
            </w:r>
          </w:p>
        </w:tc>
        <w:tc>
          <w:tcPr>
            <w:tcW w:w="2369" w:type="pct"/>
          </w:tcPr>
          <w:p w14:paraId="11038FF7" w14:textId="4A21E660" w:rsidR="00840FAF" w:rsidRDefault="00840FAF" w:rsidP="00EB342D">
            <w:pPr>
              <w:spacing w:before="40" w:after="40"/>
              <w:jc w:val="both"/>
              <w:rPr>
                <w:rFonts w:ascii="Arial" w:hAnsi="Arial"/>
                <w:sz w:val="18"/>
                <w:szCs w:val="20"/>
              </w:rPr>
            </w:pPr>
            <w:r>
              <w:rPr>
                <w:rFonts w:ascii="Arial" w:hAnsi="Arial"/>
                <w:sz w:val="18"/>
                <w:szCs w:val="20"/>
              </w:rPr>
              <w:t>На всех соответствующих щитах и оборудовании должны быть предусмотрены знаки, предупреждающие об опасности поражения электрическим током.</w:t>
            </w:r>
          </w:p>
        </w:tc>
        <w:tc>
          <w:tcPr>
            <w:tcW w:w="374" w:type="pct"/>
            <w:vAlign w:val="center"/>
          </w:tcPr>
          <w:p w14:paraId="50B6C0FC" w14:textId="118FD761" w:rsidR="00840FAF" w:rsidRDefault="00840FAF" w:rsidP="00840FAF">
            <w:pPr>
              <w:spacing w:before="40" w:after="40"/>
              <w:jc w:val="center"/>
              <w:rPr>
                <w:rFonts w:ascii="Arial" w:hAnsi="Arial"/>
                <w:sz w:val="18"/>
                <w:szCs w:val="20"/>
              </w:rPr>
            </w:pPr>
            <w:r>
              <w:rPr>
                <w:rFonts w:ascii="Arial" w:hAnsi="Arial"/>
                <w:sz w:val="18"/>
                <w:szCs w:val="20"/>
              </w:rPr>
              <w:t>B</w:t>
            </w:r>
          </w:p>
        </w:tc>
        <w:tc>
          <w:tcPr>
            <w:tcW w:w="623" w:type="pct"/>
          </w:tcPr>
          <w:p w14:paraId="0E165D9D"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0B121041"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21419802" w14:textId="77777777" w:rsidTr="005A6672">
        <w:trPr>
          <w:cantSplit/>
          <w:trHeight w:val="23"/>
        </w:trPr>
        <w:tc>
          <w:tcPr>
            <w:tcW w:w="262" w:type="pct"/>
            <w:vAlign w:val="center"/>
          </w:tcPr>
          <w:p w14:paraId="62236F6C" w14:textId="6C7138B9" w:rsidR="00840FAF" w:rsidRDefault="00840FAF" w:rsidP="00840FAF">
            <w:pPr>
              <w:spacing w:before="40" w:after="40"/>
              <w:jc w:val="center"/>
              <w:rPr>
                <w:rFonts w:ascii="Arial" w:hAnsi="Arial"/>
                <w:sz w:val="18"/>
                <w:szCs w:val="20"/>
              </w:rPr>
            </w:pPr>
            <w:r>
              <w:rPr>
                <w:rFonts w:ascii="Arial" w:hAnsi="Arial"/>
                <w:sz w:val="18"/>
                <w:szCs w:val="20"/>
              </w:rPr>
              <w:t>9.3</w:t>
            </w:r>
          </w:p>
        </w:tc>
        <w:tc>
          <w:tcPr>
            <w:tcW w:w="810" w:type="pct"/>
            <w:vAlign w:val="center"/>
          </w:tcPr>
          <w:p w14:paraId="04765D5A" w14:textId="2C10E4C2" w:rsidR="00840FAF" w:rsidRDefault="00840FAF" w:rsidP="005A6672">
            <w:pPr>
              <w:spacing w:before="40" w:after="40"/>
              <w:jc w:val="center"/>
              <w:rPr>
                <w:rFonts w:ascii="Arial" w:hAnsi="Arial"/>
                <w:sz w:val="18"/>
                <w:szCs w:val="20"/>
              </w:rPr>
            </w:pPr>
            <w:r>
              <w:rPr>
                <w:rFonts w:ascii="Arial" w:hAnsi="Arial"/>
                <w:sz w:val="18"/>
                <w:szCs w:val="20"/>
              </w:rPr>
              <w:t>Испытания</w:t>
            </w:r>
            <w:r w:rsidR="00815BA9">
              <w:rPr>
                <w:rFonts w:ascii="Arial" w:hAnsi="Arial"/>
                <w:i/>
                <w:color w:val="FF0000"/>
                <w:sz w:val="18"/>
                <w:szCs w:val="20"/>
              </w:rPr>
              <w:t>*</w:t>
            </w:r>
          </w:p>
        </w:tc>
        <w:tc>
          <w:tcPr>
            <w:tcW w:w="2369" w:type="pct"/>
          </w:tcPr>
          <w:p w14:paraId="4BE7F460" w14:textId="424105E8" w:rsidR="00840FAF" w:rsidRDefault="00840FAF" w:rsidP="00EB342D">
            <w:pPr>
              <w:spacing w:before="40" w:after="40"/>
              <w:jc w:val="both"/>
              <w:rPr>
                <w:rFonts w:ascii="Arial" w:hAnsi="Arial"/>
                <w:sz w:val="18"/>
                <w:szCs w:val="20"/>
              </w:rPr>
            </w:pPr>
            <w:r>
              <w:rPr>
                <w:rFonts w:ascii="Arial" w:hAnsi="Arial"/>
                <w:sz w:val="18"/>
                <w:szCs w:val="20"/>
              </w:rPr>
              <w:t>Все электрооборудование должно пройти визуальный осмотр и функциональное испытание — в течение последних 6 месяцев. Кабели должны пройти испытания на целостность и сопротивление.</w:t>
            </w:r>
          </w:p>
        </w:tc>
        <w:tc>
          <w:tcPr>
            <w:tcW w:w="374" w:type="pct"/>
            <w:vAlign w:val="center"/>
          </w:tcPr>
          <w:p w14:paraId="1C96E6F0" w14:textId="538C6AA0"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6426336B"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288F6C7C" w14:textId="77777777" w:rsidR="00840FAF" w:rsidRPr="00B305CE" w:rsidRDefault="00840FAF" w:rsidP="00840FAF">
            <w:pPr>
              <w:spacing w:before="40" w:after="40"/>
              <w:rPr>
                <w:rFonts w:ascii="Arial" w:eastAsia="Times New Roman" w:hAnsi="Arial" w:cs="Arial"/>
                <w:sz w:val="18"/>
                <w:szCs w:val="20"/>
              </w:rPr>
            </w:pPr>
          </w:p>
        </w:tc>
      </w:tr>
      <w:tr w:rsidR="00840FAF" w:rsidRPr="00B305CE" w14:paraId="1BFAA392" w14:textId="77777777" w:rsidTr="003E4616">
        <w:trPr>
          <w:cantSplit/>
          <w:trHeight w:val="23"/>
        </w:trPr>
        <w:tc>
          <w:tcPr>
            <w:tcW w:w="262" w:type="pct"/>
            <w:shd w:val="clear" w:color="auto" w:fill="AEAAAA" w:themeFill="background2" w:themeFillShade="BF"/>
          </w:tcPr>
          <w:p w14:paraId="67D9BE73" w14:textId="33D0289A" w:rsidR="00840FAF" w:rsidRDefault="00840FAF" w:rsidP="00840FAF">
            <w:pPr>
              <w:spacing w:before="40" w:after="40"/>
              <w:jc w:val="center"/>
              <w:rPr>
                <w:rFonts w:ascii="Arial" w:hAnsi="Arial"/>
                <w:sz w:val="18"/>
                <w:szCs w:val="20"/>
              </w:rPr>
            </w:pPr>
            <w:r>
              <w:rPr>
                <w:rFonts w:ascii="Arial" w:hAnsi="Arial"/>
                <w:b/>
                <w:sz w:val="18"/>
                <w:szCs w:val="28"/>
              </w:rPr>
              <w:t>10</w:t>
            </w:r>
          </w:p>
        </w:tc>
        <w:tc>
          <w:tcPr>
            <w:tcW w:w="4738" w:type="pct"/>
            <w:gridSpan w:val="5"/>
            <w:shd w:val="clear" w:color="auto" w:fill="AEAAAA" w:themeFill="background2" w:themeFillShade="BF"/>
          </w:tcPr>
          <w:p w14:paraId="13D636A2" w14:textId="53B27CE7" w:rsidR="00840FAF" w:rsidRPr="00B305CE" w:rsidRDefault="00840FAF" w:rsidP="00840FAF">
            <w:pPr>
              <w:spacing w:before="40" w:after="40"/>
              <w:rPr>
                <w:rFonts w:ascii="Arial" w:eastAsia="Times New Roman" w:hAnsi="Arial" w:cs="Arial"/>
                <w:sz w:val="18"/>
                <w:szCs w:val="20"/>
              </w:rPr>
            </w:pPr>
            <w:r>
              <w:rPr>
                <w:rFonts w:ascii="Arial" w:hAnsi="Arial"/>
                <w:b/>
                <w:sz w:val="18"/>
                <w:szCs w:val="28"/>
              </w:rPr>
              <w:t>Противопожарные меры</w:t>
            </w:r>
          </w:p>
        </w:tc>
      </w:tr>
      <w:tr w:rsidR="00E96A7F" w:rsidRPr="00B305CE" w14:paraId="58CAF229" w14:textId="77777777" w:rsidTr="005A6672">
        <w:trPr>
          <w:cantSplit/>
          <w:trHeight w:val="23"/>
        </w:trPr>
        <w:tc>
          <w:tcPr>
            <w:tcW w:w="262" w:type="pct"/>
            <w:vAlign w:val="center"/>
          </w:tcPr>
          <w:p w14:paraId="1A50C222" w14:textId="5F2E6F0C" w:rsidR="00840FAF" w:rsidRDefault="00840FAF" w:rsidP="00840FAF">
            <w:pPr>
              <w:spacing w:before="40" w:after="40"/>
              <w:jc w:val="center"/>
              <w:rPr>
                <w:rFonts w:ascii="Arial" w:hAnsi="Arial"/>
                <w:sz w:val="18"/>
                <w:szCs w:val="20"/>
              </w:rPr>
            </w:pPr>
            <w:r>
              <w:rPr>
                <w:rFonts w:ascii="Arial" w:hAnsi="Arial"/>
                <w:sz w:val="18"/>
                <w:szCs w:val="20"/>
              </w:rPr>
              <w:t>10.1</w:t>
            </w:r>
          </w:p>
        </w:tc>
        <w:tc>
          <w:tcPr>
            <w:tcW w:w="810" w:type="pct"/>
            <w:vAlign w:val="center"/>
          </w:tcPr>
          <w:p w14:paraId="273459D6" w14:textId="13671719" w:rsidR="00840FAF" w:rsidRDefault="00840FAF" w:rsidP="005A6672">
            <w:pPr>
              <w:spacing w:before="40" w:after="40"/>
              <w:jc w:val="center"/>
              <w:rPr>
                <w:rFonts w:ascii="Arial" w:hAnsi="Arial"/>
                <w:sz w:val="18"/>
                <w:szCs w:val="20"/>
              </w:rPr>
            </w:pPr>
            <w:r>
              <w:rPr>
                <w:rFonts w:ascii="Arial" w:hAnsi="Arial"/>
                <w:sz w:val="18"/>
                <w:szCs w:val="20"/>
              </w:rPr>
              <w:t>Доступность</w:t>
            </w:r>
          </w:p>
        </w:tc>
        <w:tc>
          <w:tcPr>
            <w:tcW w:w="2369" w:type="pct"/>
          </w:tcPr>
          <w:p w14:paraId="1E672529" w14:textId="74EDD798" w:rsidR="00840FAF" w:rsidRDefault="00840FAF" w:rsidP="00EB342D">
            <w:pPr>
              <w:spacing w:before="40" w:after="40"/>
              <w:jc w:val="both"/>
              <w:rPr>
                <w:rFonts w:ascii="Arial" w:hAnsi="Arial"/>
                <w:sz w:val="18"/>
                <w:szCs w:val="20"/>
              </w:rPr>
            </w:pPr>
            <w:r>
              <w:rPr>
                <w:rFonts w:ascii="Arial" w:hAnsi="Arial"/>
                <w:sz w:val="18"/>
                <w:szCs w:val="20"/>
              </w:rPr>
              <w:t>Необходимо принять соответствующие меры для организации пожаротушения на станции управления водолазными работами. Это можно обеспечить путем размещения постоянного оборудования судна или платформы или путем установки переносных огнетушителей и т. д. Такие меры должны обеспечить возможность борьбы с прогнозируемой опасностью пожара любого вида или размера.</w:t>
            </w:r>
          </w:p>
        </w:tc>
        <w:tc>
          <w:tcPr>
            <w:tcW w:w="374" w:type="pct"/>
            <w:vAlign w:val="center"/>
          </w:tcPr>
          <w:p w14:paraId="76095522" w14:textId="6374E74A"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5F13DEE1"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185A3C60"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73CD132F" w14:textId="77777777" w:rsidTr="005A6672">
        <w:trPr>
          <w:cantSplit/>
          <w:trHeight w:val="23"/>
        </w:trPr>
        <w:tc>
          <w:tcPr>
            <w:tcW w:w="262" w:type="pct"/>
            <w:vAlign w:val="center"/>
          </w:tcPr>
          <w:p w14:paraId="2560FC6B" w14:textId="1D65DFC6" w:rsidR="00840FAF" w:rsidRDefault="00840FAF" w:rsidP="00840FAF">
            <w:pPr>
              <w:spacing w:before="40" w:after="40"/>
              <w:jc w:val="center"/>
              <w:rPr>
                <w:rFonts w:ascii="Arial" w:hAnsi="Arial"/>
                <w:sz w:val="18"/>
                <w:szCs w:val="20"/>
              </w:rPr>
            </w:pPr>
            <w:r>
              <w:rPr>
                <w:rFonts w:ascii="Arial" w:hAnsi="Arial"/>
                <w:sz w:val="18"/>
                <w:szCs w:val="20"/>
              </w:rPr>
              <w:t>10.2</w:t>
            </w:r>
          </w:p>
        </w:tc>
        <w:tc>
          <w:tcPr>
            <w:tcW w:w="810" w:type="pct"/>
            <w:vMerge w:val="restart"/>
            <w:vAlign w:val="center"/>
          </w:tcPr>
          <w:p w14:paraId="14C062F3" w14:textId="5E210A0C" w:rsidR="00840FAF" w:rsidRDefault="00840FAF" w:rsidP="005A6672">
            <w:pPr>
              <w:spacing w:before="40" w:after="40"/>
              <w:jc w:val="center"/>
              <w:rPr>
                <w:rFonts w:ascii="Arial" w:hAnsi="Arial"/>
                <w:sz w:val="18"/>
                <w:szCs w:val="20"/>
              </w:rPr>
            </w:pPr>
            <w:r>
              <w:rPr>
                <w:rFonts w:ascii="Arial" w:hAnsi="Arial"/>
                <w:sz w:val="18"/>
                <w:szCs w:val="20"/>
              </w:rPr>
              <w:t>Испытание средств пожаротушения</w:t>
            </w:r>
            <w:r w:rsidR="00EC4427">
              <w:rPr>
                <w:rFonts w:ascii="Arial" w:hAnsi="Arial"/>
                <w:i/>
                <w:color w:val="FF0000"/>
                <w:sz w:val="18"/>
                <w:szCs w:val="20"/>
              </w:rPr>
              <w:t>*</w:t>
            </w:r>
          </w:p>
        </w:tc>
        <w:tc>
          <w:tcPr>
            <w:tcW w:w="2369" w:type="pct"/>
          </w:tcPr>
          <w:p w14:paraId="33A0C218" w14:textId="64560CE7" w:rsidR="00840FAF" w:rsidRDefault="00840FAF" w:rsidP="00EB342D">
            <w:pPr>
              <w:spacing w:before="40" w:after="40"/>
              <w:jc w:val="both"/>
              <w:rPr>
                <w:rFonts w:ascii="Arial" w:hAnsi="Arial"/>
                <w:sz w:val="18"/>
                <w:szCs w:val="20"/>
              </w:rPr>
            </w:pPr>
            <w:r>
              <w:rPr>
                <w:rFonts w:ascii="Arial" w:hAnsi="Arial"/>
                <w:sz w:val="18"/>
                <w:szCs w:val="20"/>
              </w:rPr>
              <w:t>Стационарные или переносные средства должны соответствовать спецификации изготовителя и назначению.</w:t>
            </w:r>
          </w:p>
        </w:tc>
        <w:tc>
          <w:tcPr>
            <w:tcW w:w="374" w:type="pct"/>
            <w:vAlign w:val="center"/>
          </w:tcPr>
          <w:p w14:paraId="3942E6F0" w14:textId="5439DF98"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56A26552"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2F15D65A"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511DD695" w14:textId="77777777" w:rsidTr="005A6672">
        <w:trPr>
          <w:cantSplit/>
          <w:trHeight w:val="23"/>
        </w:trPr>
        <w:tc>
          <w:tcPr>
            <w:tcW w:w="262" w:type="pct"/>
            <w:vAlign w:val="center"/>
          </w:tcPr>
          <w:p w14:paraId="684CC493" w14:textId="00BDEA66" w:rsidR="00840FAF" w:rsidRDefault="00840FAF" w:rsidP="00840FAF">
            <w:pPr>
              <w:spacing w:before="40" w:after="40"/>
              <w:jc w:val="center"/>
              <w:rPr>
                <w:rFonts w:ascii="Arial" w:hAnsi="Arial"/>
                <w:sz w:val="18"/>
                <w:szCs w:val="20"/>
              </w:rPr>
            </w:pPr>
            <w:r>
              <w:rPr>
                <w:rFonts w:ascii="Arial" w:hAnsi="Arial"/>
                <w:sz w:val="18"/>
                <w:szCs w:val="20"/>
              </w:rPr>
              <w:t>10.3</w:t>
            </w:r>
          </w:p>
        </w:tc>
        <w:tc>
          <w:tcPr>
            <w:tcW w:w="810" w:type="pct"/>
            <w:vMerge/>
          </w:tcPr>
          <w:p w14:paraId="641E243A" w14:textId="77777777" w:rsidR="00840FAF" w:rsidRDefault="00840FAF" w:rsidP="00840FAF">
            <w:pPr>
              <w:spacing w:before="40" w:after="40"/>
              <w:rPr>
                <w:rFonts w:ascii="Arial" w:hAnsi="Arial"/>
                <w:sz w:val="18"/>
                <w:szCs w:val="20"/>
              </w:rPr>
            </w:pPr>
          </w:p>
        </w:tc>
        <w:tc>
          <w:tcPr>
            <w:tcW w:w="2369" w:type="pct"/>
          </w:tcPr>
          <w:p w14:paraId="7360A354" w14:textId="10D5FD7C" w:rsidR="00840FAF" w:rsidRDefault="00840FAF" w:rsidP="00EB342D">
            <w:pPr>
              <w:spacing w:before="40" w:after="40"/>
              <w:jc w:val="both"/>
              <w:rPr>
                <w:rFonts w:ascii="Arial" w:hAnsi="Arial"/>
                <w:sz w:val="18"/>
                <w:szCs w:val="20"/>
              </w:rPr>
            </w:pPr>
            <w:r>
              <w:rPr>
                <w:rFonts w:ascii="Arial" w:hAnsi="Arial"/>
                <w:sz w:val="18"/>
                <w:szCs w:val="20"/>
              </w:rPr>
              <w:t>Переносные системы должны пройти внешний визуальный осмотр и проверку всех индикаторных устройств на правильность показаний в пределах допустимого диапазона — в течение последних 6 месяцев.</w:t>
            </w:r>
          </w:p>
        </w:tc>
        <w:tc>
          <w:tcPr>
            <w:tcW w:w="374" w:type="pct"/>
            <w:vAlign w:val="center"/>
          </w:tcPr>
          <w:p w14:paraId="5D66BAAF" w14:textId="7C6A3AE3"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4914BE70"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3BDAB9FC"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3CBD8278" w14:textId="77777777" w:rsidTr="005A6672">
        <w:trPr>
          <w:cantSplit/>
          <w:trHeight w:val="23"/>
        </w:trPr>
        <w:tc>
          <w:tcPr>
            <w:tcW w:w="262" w:type="pct"/>
            <w:vAlign w:val="center"/>
          </w:tcPr>
          <w:p w14:paraId="6D20A2DA" w14:textId="4D430D7C" w:rsidR="00840FAF" w:rsidRDefault="00840FAF" w:rsidP="00840FAF">
            <w:pPr>
              <w:spacing w:before="40" w:after="40"/>
              <w:jc w:val="center"/>
              <w:rPr>
                <w:rFonts w:ascii="Arial" w:hAnsi="Arial"/>
                <w:sz w:val="18"/>
                <w:szCs w:val="20"/>
              </w:rPr>
            </w:pPr>
            <w:r>
              <w:rPr>
                <w:rFonts w:ascii="Arial" w:hAnsi="Arial"/>
                <w:sz w:val="18"/>
                <w:szCs w:val="20"/>
              </w:rPr>
              <w:t>10.4</w:t>
            </w:r>
          </w:p>
        </w:tc>
        <w:tc>
          <w:tcPr>
            <w:tcW w:w="810" w:type="pct"/>
            <w:vMerge/>
          </w:tcPr>
          <w:p w14:paraId="18147E5B" w14:textId="77777777" w:rsidR="00840FAF" w:rsidRDefault="00840FAF" w:rsidP="00840FAF">
            <w:pPr>
              <w:spacing w:before="40" w:after="40"/>
              <w:rPr>
                <w:rFonts w:ascii="Arial" w:hAnsi="Arial"/>
                <w:sz w:val="18"/>
                <w:szCs w:val="20"/>
              </w:rPr>
            </w:pPr>
          </w:p>
        </w:tc>
        <w:tc>
          <w:tcPr>
            <w:tcW w:w="2369" w:type="pct"/>
          </w:tcPr>
          <w:p w14:paraId="654037F5" w14:textId="20692A5C" w:rsidR="00840FAF" w:rsidRDefault="00840FAF" w:rsidP="00EB342D">
            <w:pPr>
              <w:spacing w:before="40" w:after="40"/>
              <w:jc w:val="both"/>
              <w:rPr>
                <w:rFonts w:ascii="Arial" w:hAnsi="Arial"/>
                <w:sz w:val="18"/>
                <w:szCs w:val="20"/>
              </w:rPr>
            </w:pPr>
            <w:r>
              <w:rPr>
                <w:rFonts w:ascii="Arial" w:hAnsi="Arial"/>
                <w:sz w:val="18"/>
                <w:szCs w:val="20"/>
              </w:rPr>
              <w:t>На стационарных системах все распылители, клапаны, трубопровод т. д. должны пройти наружный осмотр — в течение последних 6 месяцев.</w:t>
            </w:r>
          </w:p>
        </w:tc>
        <w:tc>
          <w:tcPr>
            <w:tcW w:w="374" w:type="pct"/>
            <w:vAlign w:val="center"/>
          </w:tcPr>
          <w:p w14:paraId="6BAF961B" w14:textId="7D8ADCDE"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4A1E7D6C"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0EBE7C91"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3BA04DFF" w14:textId="77777777" w:rsidTr="005A6672">
        <w:trPr>
          <w:cantSplit/>
          <w:trHeight w:val="23"/>
        </w:trPr>
        <w:tc>
          <w:tcPr>
            <w:tcW w:w="262" w:type="pct"/>
            <w:vAlign w:val="center"/>
          </w:tcPr>
          <w:p w14:paraId="07CBF139" w14:textId="0FDCFEB0" w:rsidR="00840FAF" w:rsidRDefault="00840FAF" w:rsidP="00840FAF">
            <w:pPr>
              <w:spacing w:before="40" w:after="40"/>
              <w:jc w:val="center"/>
              <w:rPr>
                <w:rFonts w:ascii="Arial" w:hAnsi="Arial"/>
                <w:sz w:val="18"/>
                <w:szCs w:val="20"/>
              </w:rPr>
            </w:pPr>
            <w:r>
              <w:rPr>
                <w:rFonts w:ascii="Arial" w:hAnsi="Arial"/>
                <w:sz w:val="18"/>
                <w:szCs w:val="20"/>
              </w:rPr>
              <w:t>10.5</w:t>
            </w:r>
          </w:p>
        </w:tc>
        <w:tc>
          <w:tcPr>
            <w:tcW w:w="810" w:type="pct"/>
            <w:vMerge/>
          </w:tcPr>
          <w:p w14:paraId="35F1C2CB" w14:textId="77777777" w:rsidR="00840FAF" w:rsidRDefault="00840FAF" w:rsidP="00840FAF">
            <w:pPr>
              <w:spacing w:before="40" w:after="40"/>
              <w:rPr>
                <w:rFonts w:ascii="Arial" w:hAnsi="Arial"/>
                <w:sz w:val="18"/>
                <w:szCs w:val="20"/>
              </w:rPr>
            </w:pPr>
          </w:p>
        </w:tc>
        <w:tc>
          <w:tcPr>
            <w:tcW w:w="2369" w:type="pct"/>
          </w:tcPr>
          <w:p w14:paraId="16CAAA3C" w14:textId="2C23719E" w:rsidR="00840FAF" w:rsidRDefault="00840FAF" w:rsidP="00EB342D">
            <w:pPr>
              <w:spacing w:before="40" w:after="40"/>
              <w:jc w:val="both"/>
              <w:rPr>
                <w:rFonts w:ascii="Arial" w:hAnsi="Arial"/>
                <w:sz w:val="18"/>
                <w:szCs w:val="20"/>
              </w:rPr>
            </w:pPr>
            <w:r>
              <w:rPr>
                <w:rFonts w:ascii="Arial" w:hAnsi="Arial"/>
                <w:sz w:val="18"/>
                <w:szCs w:val="20"/>
              </w:rPr>
              <w:t>Стационарные системы пожаротушения должны пройти функциональное испытание на работоспособность ИЛИ модельное испытание с использованием воздуха или газа в качестве испытательной среды — в течение последних 12 месяцев.</w:t>
            </w:r>
          </w:p>
        </w:tc>
        <w:tc>
          <w:tcPr>
            <w:tcW w:w="374" w:type="pct"/>
            <w:vAlign w:val="center"/>
          </w:tcPr>
          <w:p w14:paraId="77F17405" w14:textId="66CA7F68"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04FCD4D0"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727CDFBD"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1D54CC8D" w14:textId="77777777" w:rsidTr="005A6672">
        <w:trPr>
          <w:cantSplit/>
          <w:trHeight w:val="23"/>
        </w:trPr>
        <w:tc>
          <w:tcPr>
            <w:tcW w:w="262" w:type="pct"/>
            <w:vAlign w:val="center"/>
          </w:tcPr>
          <w:p w14:paraId="670807F9" w14:textId="593806A7" w:rsidR="00840FAF" w:rsidRDefault="00840FAF" w:rsidP="00840FAF">
            <w:pPr>
              <w:spacing w:before="40" w:after="40"/>
              <w:jc w:val="center"/>
              <w:rPr>
                <w:rFonts w:ascii="Arial" w:hAnsi="Arial"/>
                <w:sz w:val="18"/>
                <w:szCs w:val="20"/>
              </w:rPr>
            </w:pPr>
            <w:r>
              <w:rPr>
                <w:rFonts w:ascii="Arial" w:hAnsi="Arial"/>
                <w:sz w:val="18"/>
                <w:szCs w:val="20"/>
              </w:rPr>
              <w:t>10.6</w:t>
            </w:r>
          </w:p>
        </w:tc>
        <w:tc>
          <w:tcPr>
            <w:tcW w:w="810" w:type="pct"/>
            <w:vMerge/>
          </w:tcPr>
          <w:p w14:paraId="3A26D930" w14:textId="77777777" w:rsidR="00840FAF" w:rsidRDefault="00840FAF" w:rsidP="00840FAF">
            <w:pPr>
              <w:spacing w:before="40" w:after="40"/>
              <w:rPr>
                <w:rFonts w:ascii="Arial" w:hAnsi="Arial"/>
                <w:sz w:val="18"/>
                <w:szCs w:val="20"/>
              </w:rPr>
            </w:pPr>
          </w:p>
        </w:tc>
        <w:tc>
          <w:tcPr>
            <w:tcW w:w="2369" w:type="pct"/>
          </w:tcPr>
          <w:p w14:paraId="7F66D855" w14:textId="556425CF" w:rsidR="00840FAF" w:rsidRDefault="00840FAF" w:rsidP="00EB342D">
            <w:pPr>
              <w:spacing w:before="40" w:after="40"/>
              <w:jc w:val="both"/>
              <w:rPr>
                <w:rFonts w:ascii="Arial" w:hAnsi="Arial"/>
                <w:sz w:val="18"/>
                <w:szCs w:val="20"/>
              </w:rPr>
            </w:pPr>
            <w:r>
              <w:rPr>
                <w:rFonts w:ascii="Arial" w:hAnsi="Arial"/>
                <w:sz w:val="18"/>
                <w:szCs w:val="20"/>
              </w:rPr>
              <w:t>Если установлена автоматическая система обнаружения/тушения пожара, то она должна пройти функциональное испытание для проверки правильности работы — в течение последних 12 месяцев.</w:t>
            </w:r>
          </w:p>
        </w:tc>
        <w:tc>
          <w:tcPr>
            <w:tcW w:w="374" w:type="pct"/>
            <w:vAlign w:val="center"/>
          </w:tcPr>
          <w:p w14:paraId="2786232D" w14:textId="7E0B5AAD"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60003735"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0352DF7F" w14:textId="77777777" w:rsidR="00840FAF" w:rsidRPr="00B305CE" w:rsidRDefault="00840FAF" w:rsidP="00840FAF">
            <w:pPr>
              <w:spacing w:before="40" w:after="40"/>
              <w:rPr>
                <w:rFonts w:ascii="Arial" w:eastAsia="Times New Roman" w:hAnsi="Arial" w:cs="Arial"/>
                <w:sz w:val="18"/>
                <w:szCs w:val="20"/>
              </w:rPr>
            </w:pPr>
          </w:p>
        </w:tc>
      </w:tr>
      <w:tr w:rsidR="00840FAF" w:rsidRPr="00B305CE" w14:paraId="7C931EB1" w14:textId="77777777" w:rsidTr="003E4616">
        <w:trPr>
          <w:cantSplit/>
          <w:trHeight w:val="23"/>
        </w:trPr>
        <w:tc>
          <w:tcPr>
            <w:tcW w:w="262" w:type="pct"/>
            <w:shd w:val="clear" w:color="auto" w:fill="AEAAAA" w:themeFill="background2" w:themeFillShade="BF"/>
          </w:tcPr>
          <w:p w14:paraId="7F8A5105" w14:textId="2B754F66" w:rsidR="00840FAF" w:rsidRDefault="00840FAF" w:rsidP="00840FAF">
            <w:pPr>
              <w:spacing w:before="40" w:after="40"/>
              <w:jc w:val="center"/>
              <w:rPr>
                <w:rFonts w:ascii="Arial" w:hAnsi="Arial"/>
                <w:sz w:val="18"/>
                <w:szCs w:val="20"/>
              </w:rPr>
            </w:pPr>
            <w:r>
              <w:rPr>
                <w:rFonts w:ascii="Arial" w:hAnsi="Arial"/>
                <w:b/>
                <w:sz w:val="18"/>
                <w:szCs w:val="28"/>
              </w:rPr>
              <w:lastRenderedPageBreak/>
              <w:t>11</w:t>
            </w:r>
          </w:p>
        </w:tc>
        <w:tc>
          <w:tcPr>
            <w:tcW w:w="4738" w:type="pct"/>
            <w:gridSpan w:val="5"/>
            <w:shd w:val="clear" w:color="auto" w:fill="AEAAAA" w:themeFill="background2" w:themeFillShade="BF"/>
          </w:tcPr>
          <w:p w14:paraId="2B051213" w14:textId="756FA120" w:rsidR="00840FAF" w:rsidRPr="00840FAF" w:rsidRDefault="00840FAF" w:rsidP="00840FAF">
            <w:pPr>
              <w:spacing w:before="40" w:after="40"/>
              <w:rPr>
                <w:rFonts w:ascii="Arial" w:eastAsia="Times New Roman" w:hAnsi="Arial" w:cs="Arial"/>
                <w:sz w:val="18"/>
                <w:szCs w:val="20"/>
              </w:rPr>
            </w:pPr>
            <w:r>
              <w:rPr>
                <w:rFonts w:ascii="Arial" w:hAnsi="Arial"/>
                <w:b/>
                <w:sz w:val="18"/>
                <w:szCs w:val="28"/>
              </w:rPr>
              <w:t>Температура горячей воды</w:t>
            </w:r>
            <w:r>
              <w:rPr>
                <w:rFonts w:ascii="Arial" w:hAnsi="Arial"/>
                <w:i/>
                <w:sz w:val="18"/>
                <w:szCs w:val="28"/>
              </w:rPr>
              <w:t xml:space="preserve"> </w:t>
            </w:r>
            <w:r w:rsidRPr="003E4616">
              <w:rPr>
                <w:rFonts w:ascii="Arial" w:hAnsi="Arial"/>
                <w:i/>
                <w:sz w:val="18"/>
                <w:szCs w:val="28"/>
              </w:rPr>
              <w:t>(</w:t>
            </w:r>
            <w:r>
              <w:rPr>
                <w:rFonts w:ascii="Arial" w:hAnsi="Arial"/>
                <w:i/>
                <w:sz w:val="18"/>
                <w:szCs w:val="28"/>
              </w:rPr>
              <w:t>Данный раздел применим только в случае использования установок горячей воды</w:t>
            </w:r>
            <w:r w:rsidRPr="003E4616">
              <w:rPr>
                <w:rFonts w:ascii="Arial" w:hAnsi="Arial"/>
                <w:i/>
                <w:sz w:val="18"/>
                <w:szCs w:val="28"/>
              </w:rPr>
              <w:t>)</w:t>
            </w:r>
          </w:p>
        </w:tc>
      </w:tr>
      <w:tr w:rsidR="00E96A7F" w:rsidRPr="00B305CE" w14:paraId="59AC8023" w14:textId="77777777" w:rsidTr="005A6672">
        <w:trPr>
          <w:cantSplit/>
          <w:trHeight w:val="23"/>
        </w:trPr>
        <w:tc>
          <w:tcPr>
            <w:tcW w:w="262" w:type="pct"/>
            <w:vAlign w:val="center"/>
          </w:tcPr>
          <w:p w14:paraId="039B2FD0" w14:textId="7C3B9443" w:rsidR="00840FAF" w:rsidRDefault="00840FAF" w:rsidP="00840FAF">
            <w:pPr>
              <w:spacing w:before="40" w:after="40"/>
              <w:jc w:val="center"/>
              <w:rPr>
                <w:rFonts w:ascii="Arial" w:hAnsi="Arial"/>
                <w:sz w:val="18"/>
                <w:szCs w:val="20"/>
              </w:rPr>
            </w:pPr>
            <w:r>
              <w:rPr>
                <w:rFonts w:ascii="Arial" w:hAnsi="Arial"/>
                <w:sz w:val="18"/>
                <w:szCs w:val="20"/>
              </w:rPr>
              <w:t>11.1</w:t>
            </w:r>
          </w:p>
        </w:tc>
        <w:tc>
          <w:tcPr>
            <w:tcW w:w="810" w:type="pct"/>
            <w:vAlign w:val="center"/>
          </w:tcPr>
          <w:p w14:paraId="7385F302" w14:textId="14B3C567" w:rsidR="00840FAF" w:rsidRDefault="00840FAF" w:rsidP="005A6672">
            <w:pPr>
              <w:spacing w:before="40" w:after="40"/>
              <w:jc w:val="center"/>
              <w:rPr>
                <w:rFonts w:ascii="Arial" w:hAnsi="Arial"/>
                <w:sz w:val="18"/>
                <w:szCs w:val="20"/>
              </w:rPr>
            </w:pPr>
            <w:r>
              <w:rPr>
                <w:rFonts w:ascii="Arial" w:hAnsi="Arial"/>
                <w:sz w:val="18"/>
                <w:szCs w:val="20"/>
              </w:rPr>
              <w:t>Дисплей</w:t>
            </w:r>
          </w:p>
        </w:tc>
        <w:tc>
          <w:tcPr>
            <w:tcW w:w="2369" w:type="pct"/>
          </w:tcPr>
          <w:p w14:paraId="74C8999F" w14:textId="3DEA922A" w:rsidR="00840FAF" w:rsidRDefault="00840FAF" w:rsidP="00EB342D">
            <w:pPr>
              <w:spacing w:before="40" w:after="40"/>
              <w:jc w:val="both"/>
              <w:rPr>
                <w:rFonts w:ascii="Arial" w:hAnsi="Arial"/>
                <w:sz w:val="18"/>
                <w:szCs w:val="20"/>
              </w:rPr>
            </w:pPr>
            <w:r>
              <w:rPr>
                <w:rFonts w:ascii="Arial" w:hAnsi="Arial"/>
                <w:sz w:val="18"/>
                <w:szCs w:val="20"/>
              </w:rPr>
              <w:t>Дисплей, показывающий температуру горячей воды, подаваемой водолазу(</w:t>
            </w:r>
            <w:proofErr w:type="spellStart"/>
            <w:r>
              <w:rPr>
                <w:rFonts w:ascii="Arial" w:hAnsi="Arial"/>
                <w:sz w:val="18"/>
                <w:szCs w:val="20"/>
              </w:rPr>
              <w:t>ам</w:t>
            </w:r>
            <w:proofErr w:type="spellEnd"/>
            <w:r>
              <w:rPr>
                <w:rFonts w:ascii="Arial" w:hAnsi="Arial"/>
                <w:sz w:val="18"/>
                <w:szCs w:val="20"/>
              </w:rPr>
              <w:t>), должен быть виден руководителю водолазных работ, находящемуся на станции управления.</w:t>
            </w:r>
          </w:p>
        </w:tc>
        <w:tc>
          <w:tcPr>
            <w:tcW w:w="374" w:type="pct"/>
            <w:vAlign w:val="center"/>
          </w:tcPr>
          <w:p w14:paraId="4EBA5961" w14:textId="19A7C039"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5E03B860"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4FC5286B"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507E139D" w14:textId="77777777" w:rsidTr="005A6672">
        <w:trPr>
          <w:cantSplit/>
          <w:trHeight w:val="23"/>
        </w:trPr>
        <w:tc>
          <w:tcPr>
            <w:tcW w:w="262" w:type="pct"/>
            <w:vAlign w:val="center"/>
          </w:tcPr>
          <w:p w14:paraId="49660A37" w14:textId="0FC34D7F" w:rsidR="00840FAF" w:rsidRDefault="00840FAF" w:rsidP="00840FAF">
            <w:pPr>
              <w:spacing w:before="40" w:after="40"/>
              <w:jc w:val="center"/>
              <w:rPr>
                <w:rFonts w:ascii="Arial" w:hAnsi="Arial"/>
                <w:sz w:val="18"/>
                <w:szCs w:val="20"/>
              </w:rPr>
            </w:pPr>
            <w:r>
              <w:rPr>
                <w:rFonts w:ascii="Arial" w:hAnsi="Arial"/>
                <w:sz w:val="18"/>
                <w:szCs w:val="20"/>
              </w:rPr>
              <w:t>11.2</w:t>
            </w:r>
          </w:p>
        </w:tc>
        <w:tc>
          <w:tcPr>
            <w:tcW w:w="810" w:type="pct"/>
            <w:vAlign w:val="center"/>
          </w:tcPr>
          <w:p w14:paraId="6AA2BE9D" w14:textId="5280C459" w:rsidR="00840FAF" w:rsidRDefault="00840FAF" w:rsidP="005A6672">
            <w:pPr>
              <w:spacing w:before="40" w:after="40"/>
              <w:jc w:val="center"/>
              <w:rPr>
                <w:rFonts w:ascii="Arial" w:hAnsi="Arial"/>
                <w:sz w:val="18"/>
                <w:szCs w:val="20"/>
              </w:rPr>
            </w:pPr>
            <w:r>
              <w:rPr>
                <w:rFonts w:ascii="Arial" w:hAnsi="Arial"/>
                <w:sz w:val="18"/>
                <w:szCs w:val="20"/>
              </w:rPr>
              <w:t>Аварийная сигнализация</w:t>
            </w:r>
          </w:p>
        </w:tc>
        <w:tc>
          <w:tcPr>
            <w:tcW w:w="2369" w:type="pct"/>
          </w:tcPr>
          <w:p w14:paraId="007776B0" w14:textId="30F9618D" w:rsidR="00840FAF" w:rsidRDefault="00840FAF" w:rsidP="00EB342D">
            <w:pPr>
              <w:spacing w:before="40" w:after="40"/>
              <w:jc w:val="both"/>
              <w:rPr>
                <w:rFonts w:ascii="Arial" w:hAnsi="Arial"/>
                <w:sz w:val="18"/>
                <w:szCs w:val="20"/>
              </w:rPr>
            </w:pPr>
            <w:r>
              <w:rPr>
                <w:rFonts w:ascii="Arial" w:hAnsi="Arial"/>
                <w:sz w:val="18"/>
                <w:szCs w:val="20"/>
              </w:rPr>
              <w:t>Необходима звуковая/световая аварийная сигнализация, срабатывающая, если уровень температуры воды не соответствует установленным пределам.</w:t>
            </w:r>
          </w:p>
        </w:tc>
        <w:tc>
          <w:tcPr>
            <w:tcW w:w="374" w:type="pct"/>
            <w:vAlign w:val="center"/>
          </w:tcPr>
          <w:p w14:paraId="0210F5C3" w14:textId="6A20222E"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5FB0F9AE"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23676443" w14:textId="77777777" w:rsidR="00840FAF" w:rsidRPr="00B305CE" w:rsidRDefault="00840FAF" w:rsidP="00840FAF">
            <w:pPr>
              <w:spacing w:before="40" w:after="40"/>
              <w:rPr>
                <w:rFonts w:ascii="Arial" w:eastAsia="Times New Roman" w:hAnsi="Arial" w:cs="Arial"/>
                <w:sz w:val="18"/>
                <w:szCs w:val="20"/>
              </w:rPr>
            </w:pPr>
          </w:p>
        </w:tc>
      </w:tr>
      <w:tr w:rsidR="00840FAF" w:rsidRPr="00B305CE" w14:paraId="1DE9CB02" w14:textId="77777777" w:rsidTr="003E4616">
        <w:trPr>
          <w:cantSplit/>
          <w:trHeight w:val="23"/>
        </w:trPr>
        <w:tc>
          <w:tcPr>
            <w:tcW w:w="262" w:type="pct"/>
            <w:shd w:val="clear" w:color="auto" w:fill="AEAAAA" w:themeFill="background2" w:themeFillShade="BF"/>
          </w:tcPr>
          <w:p w14:paraId="00A1508C" w14:textId="1DEC7772" w:rsidR="00840FAF" w:rsidRDefault="00840FAF" w:rsidP="00840FAF">
            <w:pPr>
              <w:spacing w:before="40" w:after="40"/>
              <w:jc w:val="center"/>
              <w:rPr>
                <w:rFonts w:ascii="Arial" w:hAnsi="Arial"/>
                <w:sz w:val="18"/>
                <w:szCs w:val="20"/>
              </w:rPr>
            </w:pPr>
            <w:r>
              <w:rPr>
                <w:rFonts w:ascii="Arial" w:hAnsi="Arial"/>
                <w:b/>
                <w:sz w:val="18"/>
                <w:szCs w:val="28"/>
              </w:rPr>
              <w:t>12</w:t>
            </w:r>
          </w:p>
        </w:tc>
        <w:tc>
          <w:tcPr>
            <w:tcW w:w="4738" w:type="pct"/>
            <w:gridSpan w:val="5"/>
            <w:shd w:val="clear" w:color="auto" w:fill="AEAAAA" w:themeFill="background2" w:themeFillShade="BF"/>
          </w:tcPr>
          <w:p w14:paraId="7DBB84FD" w14:textId="13AF23AA" w:rsidR="00840FAF" w:rsidRPr="00B305CE" w:rsidRDefault="00840FAF" w:rsidP="00840FAF">
            <w:pPr>
              <w:spacing w:before="40" w:after="40"/>
              <w:rPr>
                <w:rFonts w:ascii="Arial" w:eastAsia="Times New Roman" w:hAnsi="Arial" w:cs="Arial"/>
                <w:sz w:val="18"/>
                <w:szCs w:val="20"/>
              </w:rPr>
            </w:pPr>
            <w:r>
              <w:rPr>
                <w:rFonts w:ascii="Arial" w:hAnsi="Arial"/>
                <w:b/>
                <w:sz w:val="18"/>
                <w:szCs w:val="28"/>
              </w:rPr>
              <w:t>Дыхательный аппарат</w:t>
            </w:r>
          </w:p>
        </w:tc>
      </w:tr>
      <w:tr w:rsidR="00E96A7F" w:rsidRPr="00B305CE" w14:paraId="0E37C2B3" w14:textId="77777777" w:rsidTr="005A6672">
        <w:trPr>
          <w:cantSplit/>
          <w:trHeight w:val="23"/>
        </w:trPr>
        <w:tc>
          <w:tcPr>
            <w:tcW w:w="262" w:type="pct"/>
            <w:vAlign w:val="center"/>
          </w:tcPr>
          <w:p w14:paraId="6BD96998" w14:textId="348B572F" w:rsidR="00840FAF" w:rsidRDefault="00840FAF" w:rsidP="00840FAF">
            <w:pPr>
              <w:spacing w:before="40" w:after="40"/>
              <w:jc w:val="center"/>
              <w:rPr>
                <w:rFonts w:ascii="Arial" w:hAnsi="Arial"/>
                <w:sz w:val="18"/>
                <w:szCs w:val="20"/>
              </w:rPr>
            </w:pPr>
            <w:r>
              <w:rPr>
                <w:rFonts w:ascii="Arial" w:hAnsi="Arial"/>
                <w:sz w:val="18"/>
                <w:szCs w:val="20"/>
              </w:rPr>
              <w:t>1</w:t>
            </w:r>
            <w:r w:rsidR="00EC4427">
              <w:rPr>
                <w:rFonts w:ascii="Arial" w:hAnsi="Arial"/>
                <w:sz w:val="18"/>
                <w:szCs w:val="20"/>
              </w:rPr>
              <w:t>.</w:t>
            </w:r>
            <w:r>
              <w:rPr>
                <w:rFonts w:ascii="Arial" w:hAnsi="Arial"/>
                <w:sz w:val="18"/>
                <w:szCs w:val="20"/>
              </w:rPr>
              <w:t>21</w:t>
            </w:r>
          </w:p>
        </w:tc>
        <w:tc>
          <w:tcPr>
            <w:tcW w:w="810" w:type="pct"/>
            <w:vAlign w:val="center"/>
          </w:tcPr>
          <w:p w14:paraId="0EB4DDBD" w14:textId="011A3007" w:rsidR="00840FAF" w:rsidRDefault="00840FAF" w:rsidP="005A6672">
            <w:pPr>
              <w:spacing w:before="40" w:after="40"/>
              <w:jc w:val="center"/>
              <w:rPr>
                <w:rFonts w:ascii="Arial" w:hAnsi="Arial"/>
                <w:sz w:val="18"/>
                <w:szCs w:val="20"/>
              </w:rPr>
            </w:pPr>
            <w:r>
              <w:rPr>
                <w:rFonts w:ascii="Arial" w:hAnsi="Arial"/>
                <w:sz w:val="18"/>
                <w:szCs w:val="20"/>
              </w:rPr>
              <w:t>Наличие</w:t>
            </w:r>
          </w:p>
        </w:tc>
        <w:tc>
          <w:tcPr>
            <w:tcW w:w="2369" w:type="pct"/>
          </w:tcPr>
          <w:p w14:paraId="4BAB5654" w14:textId="64B131AA" w:rsidR="00840FAF" w:rsidRDefault="00840FAF" w:rsidP="00EB342D">
            <w:pPr>
              <w:spacing w:before="40" w:after="40"/>
              <w:jc w:val="both"/>
              <w:rPr>
                <w:rFonts w:ascii="Arial" w:hAnsi="Arial"/>
                <w:sz w:val="18"/>
                <w:szCs w:val="20"/>
              </w:rPr>
            </w:pPr>
            <w:r>
              <w:rPr>
                <w:rFonts w:ascii="Arial" w:hAnsi="Arial"/>
                <w:sz w:val="18"/>
                <w:szCs w:val="20"/>
              </w:rPr>
              <w:t>Для руководителя работ (и оператора лебедки, если применимо) должен быть предусмотрен дыхательный аппарат-</w:t>
            </w:r>
            <w:proofErr w:type="spellStart"/>
            <w:r>
              <w:rPr>
                <w:rFonts w:ascii="Arial" w:hAnsi="Arial"/>
                <w:sz w:val="18"/>
                <w:szCs w:val="20"/>
              </w:rPr>
              <w:t>самоспасатель</w:t>
            </w:r>
            <w:proofErr w:type="spellEnd"/>
            <w:r>
              <w:rPr>
                <w:rFonts w:ascii="Arial" w:hAnsi="Arial"/>
                <w:sz w:val="18"/>
                <w:szCs w:val="20"/>
              </w:rPr>
              <w:t>, оснащенный средством связи, чтобы он мог продолжать выполнять свои обязанности в задымленной или загрязненной атмосфере.</w:t>
            </w:r>
          </w:p>
        </w:tc>
        <w:tc>
          <w:tcPr>
            <w:tcW w:w="374" w:type="pct"/>
            <w:vAlign w:val="center"/>
          </w:tcPr>
          <w:p w14:paraId="071BB6FA" w14:textId="7CCB3EA4"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4D473BDC"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40D032C0" w14:textId="77777777" w:rsidR="00840FAF" w:rsidRPr="00B305CE" w:rsidRDefault="00840FAF" w:rsidP="00840FAF">
            <w:pPr>
              <w:spacing w:before="40" w:after="40"/>
              <w:rPr>
                <w:rFonts w:ascii="Arial" w:eastAsia="Times New Roman" w:hAnsi="Arial" w:cs="Arial"/>
                <w:sz w:val="18"/>
                <w:szCs w:val="20"/>
              </w:rPr>
            </w:pPr>
          </w:p>
        </w:tc>
      </w:tr>
      <w:tr w:rsidR="00E96A7F" w:rsidRPr="00B305CE" w14:paraId="02637B6A" w14:textId="77777777" w:rsidTr="005A6672">
        <w:trPr>
          <w:cantSplit/>
          <w:trHeight w:val="23"/>
        </w:trPr>
        <w:tc>
          <w:tcPr>
            <w:tcW w:w="262" w:type="pct"/>
            <w:vAlign w:val="center"/>
          </w:tcPr>
          <w:p w14:paraId="361DC6D4" w14:textId="3D823EEA" w:rsidR="00840FAF" w:rsidRDefault="00840FAF" w:rsidP="00840FAF">
            <w:pPr>
              <w:spacing w:before="40" w:after="40"/>
              <w:jc w:val="center"/>
              <w:rPr>
                <w:rFonts w:ascii="Arial" w:hAnsi="Arial"/>
                <w:sz w:val="18"/>
                <w:szCs w:val="20"/>
              </w:rPr>
            </w:pPr>
            <w:r>
              <w:rPr>
                <w:rFonts w:ascii="Arial" w:hAnsi="Arial"/>
                <w:sz w:val="18"/>
                <w:szCs w:val="20"/>
              </w:rPr>
              <w:t>12.2</w:t>
            </w:r>
          </w:p>
        </w:tc>
        <w:tc>
          <w:tcPr>
            <w:tcW w:w="810" w:type="pct"/>
            <w:vAlign w:val="center"/>
          </w:tcPr>
          <w:p w14:paraId="2F618AAF" w14:textId="48B473B2" w:rsidR="00840FAF" w:rsidRDefault="00840FAF" w:rsidP="005A6672">
            <w:pPr>
              <w:spacing w:before="40" w:after="40"/>
              <w:jc w:val="center"/>
              <w:rPr>
                <w:rFonts w:ascii="Arial" w:hAnsi="Arial"/>
                <w:sz w:val="18"/>
                <w:szCs w:val="20"/>
              </w:rPr>
            </w:pPr>
            <w:r>
              <w:rPr>
                <w:rFonts w:ascii="Arial" w:hAnsi="Arial"/>
                <w:sz w:val="18"/>
                <w:szCs w:val="20"/>
              </w:rPr>
              <w:t>Подача воздуха через кабель-шланговую связку</w:t>
            </w:r>
          </w:p>
        </w:tc>
        <w:tc>
          <w:tcPr>
            <w:tcW w:w="2369" w:type="pct"/>
          </w:tcPr>
          <w:p w14:paraId="4C1222FB" w14:textId="4DC75898" w:rsidR="00840FAF" w:rsidRDefault="00840FAF" w:rsidP="00EB342D">
            <w:pPr>
              <w:spacing w:before="40" w:after="40"/>
              <w:jc w:val="both"/>
              <w:rPr>
                <w:rFonts w:ascii="Arial" w:hAnsi="Arial"/>
                <w:sz w:val="18"/>
                <w:szCs w:val="20"/>
              </w:rPr>
            </w:pPr>
            <w:r>
              <w:rPr>
                <w:rFonts w:ascii="Arial" w:hAnsi="Arial"/>
                <w:sz w:val="18"/>
                <w:szCs w:val="20"/>
              </w:rPr>
              <w:t>Если воздух подается по кабель-шланговой связке от компрессора, то забор воздуха для компрессора должен находиться в защищенной от загрязнения зоне. Дыхательный аппарат-</w:t>
            </w:r>
            <w:proofErr w:type="spellStart"/>
            <w:r>
              <w:rPr>
                <w:rFonts w:ascii="Arial" w:hAnsi="Arial"/>
                <w:sz w:val="18"/>
                <w:szCs w:val="20"/>
              </w:rPr>
              <w:t>самоспасатель</w:t>
            </w:r>
            <w:proofErr w:type="spellEnd"/>
            <w:r>
              <w:rPr>
                <w:rFonts w:ascii="Arial" w:hAnsi="Arial"/>
                <w:sz w:val="18"/>
                <w:szCs w:val="20"/>
              </w:rPr>
              <w:t xml:space="preserve"> также должен иметься в наличии на случай отказа системы подачи кабель-шланговой связки и для обеспечения эвакуации.</w:t>
            </w:r>
          </w:p>
        </w:tc>
        <w:tc>
          <w:tcPr>
            <w:tcW w:w="374" w:type="pct"/>
            <w:vAlign w:val="center"/>
          </w:tcPr>
          <w:p w14:paraId="6ED4D4FE" w14:textId="739E8C64" w:rsidR="00840FAF" w:rsidRDefault="00840FAF" w:rsidP="00840FAF">
            <w:pPr>
              <w:spacing w:before="40" w:after="40"/>
              <w:jc w:val="center"/>
              <w:rPr>
                <w:rFonts w:ascii="Arial" w:hAnsi="Arial"/>
                <w:sz w:val="18"/>
                <w:szCs w:val="20"/>
              </w:rPr>
            </w:pPr>
            <w:r>
              <w:rPr>
                <w:rFonts w:ascii="Arial" w:hAnsi="Arial"/>
                <w:sz w:val="18"/>
                <w:szCs w:val="20"/>
              </w:rPr>
              <w:t>A</w:t>
            </w:r>
          </w:p>
        </w:tc>
        <w:tc>
          <w:tcPr>
            <w:tcW w:w="623" w:type="pct"/>
          </w:tcPr>
          <w:p w14:paraId="75FBFDFF" w14:textId="77777777" w:rsidR="00840FAF" w:rsidRPr="00840FAF" w:rsidRDefault="00840FAF" w:rsidP="00840FAF">
            <w:pPr>
              <w:spacing w:before="40" w:after="40"/>
              <w:rPr>
                <w:rFonts w:ascii="Arial" w:eastAsia="Times New Roman" w:hAnsi="Arial" w:cs="Arial"/>
                <w:sz w:val="18"/>
                <w:szCs w:val="20"/>
              </w:rPr>
            </w:pPr>
          </w:p>
        </w:tc>
        <w:tc>
          <w:tcPr>
            <w:tcW w:w="562" w:type="pct"/>
            <w:shd w:val="clear" w:color="auto" w:fill="auto"/>
          </w:tcPr>
          <w:p w14:paraId="5F4C04DD" w14:textId="77777777" w:rsidR="00840FAF" w:rsidRPr="00B305CE" w:rsidRDefault="00840FAF" w:rsidP="00840FAF">
            <w:pPr>
              <w:spacing w:before="40" w:after="40"/>
              <w:rPr>
                <w:rFonts w:ascii="Arial" w:eastAsia="Times New Roman" w:hAnsi="Arial" w:cs="Arial"/>
                <w:sz w:val="18"/>
                <w:szCs w:val="20"/>
              </w:rPr>
            </w:pPr>
          </w:p>
        </w:tc>
      </w:tr>
      <w:tr w:rsidR="00EC4427" w:rsidRPr="00B305CE" w14:paraId="1A68EBFF" w14:textId="77777777" w:rsidTr="005A6672">
        <w:trPr>
          <w:cantSplit/>
          <w:trHeight w:val="23"/>
        </w:trPr>
        <w:tc>
          <w:tcPr>
            <w:tcW w:w="262" w:type="pct"/>
            <w:vAlign w:val="center"/>
          </w:tcPr>
          <w:p w14:paraId="70C1375A" w14:textId="463250D4" w:rsidR="00EC4427" w:rsidRDefault="00EC4427" w:rsidP="00840FAF">
            <w:pPr>
              <w:spacing w:before="40" w:after="40"/>
              <w:jc w:val="center"/>
              <w:rPr>
                <w:rFonts w:ascii="Arial" w:hAnsi="Arial"/>
                <w:sz w:val="18"/>
                <w:szCs w:val="20"/>
              </w:rPr>
            </w:pPr>
            <w:r>
              <w:rPr>
                <w:rFonts w:ascii="Arial" w:hAnsi="Arial"/>
                <w:sz w:val="18"/>
                <w:szCs w:val="20"/>
              </w:rPr>
              <w:t>12.3</w:t>
            </w:r>
          </w:p>
        </w:tc>
        <w:tc>
          <w:tcPr>
            <w:tcW w:w="810" w:type="pct"/>
            <w:vMerge w:val="restart"/>
            <w:vAlign w:val="center"/>
          </w:tcPr>
          <w:p w14:paraId="3F756ED5" w14:textId="6F8D9E0C" w:rsidR="00EC4427" w:rsidRDefault="00EC4427" w:rsidP="005A6672">
            <w:pPr>
              <w:spacing w:before="40" w:after="40"/>
              <w:jc w:val="center"/>
              <w:rPr>
                <w:rFonts w:ascii="Arial" w:hAnsi="Arial"/>
                <w:sz w:val="18"/>
                <w:szCs w:val="20"/>
              </w:rPr>
            </w:pPr>
            <w:r>
              <w:rPr>
                <w:rFonts w:ascii="Arial" w:hAnsi="Arial"/>
                <w:sz w:val="18"/>
                <w:szCs w:val="20"/>
              </w:rPr>
              <w:t>Испытания дыхательного аппарата-</w:t>
            </w:r>
            <w:proofErr w:type="spellStart"/>
            <w:r>
              <w:rPr>
                <w:rFonts w:ascii="Arial" w:hAnsi="Arial"/>
                <w:sz w:val="18"/>
                <w:szCs w:val="20"/>
              </w:rPr>
              <w:t>самоспасателя</w:t>
            </w:r>
            <w:proofErr w:type="spellEnd"/>
            <w:r>
              <w:rPr>
                <w:rFonts w:ascii="Arial" w:hAnsi="Arial"/>
                <w:i/>
                <w:color w:val="FF0000"/>
                <w:sz w:val="18"/>
                <w:szCs w:val="20"/>
              </w:rPr>
              <w:t>*</w:t>
            </w:r>
          </w:p>
        </w:tc>
        <w:tc>
          <w:tcPr>
            <w:tcW w:w="2369" w:type="pct"/>
          </w:tcPr>
          <w:p w14:paraId="1729B407" w14:textId="70E2960C" w:rsidR="00EC4427" w:rsidRDefault="00EC4427" w:rsidP="00EB342D">
            <w:pPr>
              <w:spacing w:before="40" w:after="40"/>
              <w:jc w:val="both"/>
              <w:rPr>
                <w:rFonts w:ascii="Arial" w:hAnsi="Arial"/>
                <w:sz w:val="18"/>
                <w:szCs w:val="20"/>
              </w:rPr>
            </w:pPr>
            <w:r>
              <w:rPr>
                <w:rFonts w:ascii="Arial" w:hAnsi="Arial"/>
                <w:sz w:val="18"/>
                <w:szCs w:val="20"/>
              </w:rPr>
              <w:t>Визуальный осмотр и функциональное испытание (включая средства связи) — в течение последних 6 месяцев. Проверка проводится в то же время, что и полная зарядка баллона.</w:t>
            </w:r>
          </w:p>
        </w:tc>
        <w:tc>
          <w:tcPr>
            <w:tcW w:w="374" w:type="pct"/>
            <w:vAlign w:val="center"/>
          </w:tcPr>
          <w:p w14:paraId="35EC316F" w14:textId="3FA35161" w:rsidR="00EC4427" w:rsidRDefault="00EC4427" w:rsidP="00840FAF">
            <w:pPr>
              <w:spacing w:before="40" w:after="40"/>
              <w:jc w:val="center"/>
              <w:rPr>
                <w:rFonts w:ascii="Arial" w:hAnsi="Arial"/>
                <w:sz w:val="18"/>
                <w:szCs w:val="20"/>
              </w:rPr>
            </w:pPr>
            <w:r>
              <w:rPr>
                <w:rFonts w:ascii="Arial" w:hAnsi="Arial"/>
                <w:sz w:val="18"/>
                <w:szCs w:val="20"/>
              </w:rPr>
              <w:t>A</w:t>
            </w:r>
          </w:p>
        </w:tc>
        <w:tc>
          <w:tcPr>
            <w:tcW w:w="623" w:type="pct"/>
          </w:tcPr>
          <w:p w14:paraId="41312E57" w14:textId="77777777" w:rsidR="00EC4427" w:rsidRPr="00840FAF" w:rsidRDefault="00EC4427" w:rsidP="00840FAF">
            <w:pPr>
              <w:spacing w:before="40" w:after="40"/>
              <w:rPr>
                <w:rFonts w:ascii="Arial" w:eastAsia="Times New Roman" w:hAnsi="Arial" w:cs="Arial"/>
                <w:sz w:val="18"/>
                <w:szCs w:val="20"/>
              </w:rPr>
            </w:pPr>
          </w:p>
        </w:tc>
        <w:tc>
          <w:tcPr>
            <w:tcW w:w="562" w:type="pct"/>
            <w:shd w:val="clear" w:color="auto" w:fill="auto"/>
          </w:tcPr>
          <w:p w14:paraId="16CB903B" w14:textId="77777777" w:rsidR="00EC4427" w:rsidRPr="00B305CE" w:rsidRDefault="00EC4427" w:rsidP="00840FAF">
            <w:pPr>
              <w:spacing w:before="40" w:after="40"/>
              <w:rPr>
                <w:rFonts w:ascii="Arial" w:eastAsia="Times New Roman" w:hAnsi="Arial" w:cs="Arial"/>
                <w:sz w:val="18"/>
                <w:szCs w:val="20"/>
              </w:rPr>
            </w:pPr>
          </w:p>
        </w:tc>
      </w:tr>
      <w:tr w:rsidR="00EC4427" w:rsidRPr="00B305CE" w14:paraId="306846B5" w14:textId="77777777" w:rsidTr="005A6672">
        <w:trPr>
          <w:cantSplit/>
          <w:trHeight w:val="23"/>
        </w:trPr>
        <w:tc>
          <w:tcPr>
            <w:tcW w:w="262" w:type="pct"/>
            <w:vAlign w:val="center"/>
          </w:tcPr>
          <w:p w14:paraId="03A1B279" w14:textId="2B6D4DF8" w:rsidR="00EC4427" w:rsidRDefault="00EC4427" w:rsidP="00840FAF">
            <w:pPr>
              <w:spacing w:before="40" w:after="40"/>
              <w:jc w:val="center"/>
              <w:rPr>
                <w:rFonts w:ascii="Arial" w:hAnsi="Arial"/>
                <w:sz w:val="18"/>
                <w:szCs w:val="20"/>
              </w:rPr>
            </w:pPr>
            <w:r>
              <w:rPr>
                <w:rFonts w:ascii="Arial" w:hAnsi="Arial"/>
                <w:sz w:val="18"/>
                <w:szCs w:val="20"/>
              </w:rPr>
              <w:t>12.4</w:t>
            </w:r>
          </w:p>
        </w:tc>
        <w:tc>
          <w:tcPr>
            <w:tcW w:w="810" w:type="pct"/>
            <w:vMerge/>
            <w:vAlign w:val="center"/>
          </w:tcPr>
          <w:p w14:paraId="6D488F9D" w14:textId="77777777" w:rsidR="00EC4427" w:rsidRDefault="00EC4427" w:rsidP="00840FAF">
            <w:pPr>
              <w:spacing w:before="40" w:after="40"/>
              <w:rPr>
                <w:rFonts w:ascii="Arial" w:hAnsi="Arial"/>
                <w:sz w:val="18"/>
                <w:szCs w:val="20"/>
              </w:rPr>
            </w:pPr>
          </w:p>
        </w:tc>
        <w:tc>
          <w:tcPr>
            <w:tcW w:w="2369" w:type="pct"/>
          </w:tcPr>
          <w:p w14:paraId="13BA7B11" w14:textId="1B54F01F" w:rsidR="00EC4427" w:rsidRDefault="00EC4427" w:rsidP="00EB342D">
            <w:pPr>
              <w:spacing w:before="40" w:after="40"/>
              <w:jc w:val="both"/>
              <w:rPr>
                <w:rFonts w:ascii="Arial" w:hAnsi="Arial"/>
                <w:sz w:val="18"/>
                <w:szCs w:val="20"/>
              </w:rPr>
            </w:pPr>
            <w:r>
              <w:rPr>
                <w:rFonts w:ascii="Arial" w:hAnsi="Arial"/>
                <w:sz w:val="18"/>
                <w:szCs w:val="20"/>
              </w:rPr>
              <w:t>Внешний визуальный осмотр баллона плюс испытание на утечку газа при максимальном рабочем давлении — в течение последних 2½ лет.</w:t>
            </w:r>
          </w:p>
        </w:tc>
        <w:tc>
          <w:tcPr>
            <w:tcW w:w="374" w:type="pct"/>
            <w:vAlign w:val="center"/>
          </w:tcPr>
          <w:p w14:paraId="740FE68E" w14:textId="248CA49D" w:rsidR="00EC4427" w:rsidRDefault="00EC4427" w:rsidP="00840FAF">
            <w:pPr>
              <w:spacing w:before="40" w:after="40"/>
              <w:jc w:val="center"/>
              <w:rPr>
                <w:rFonts w:ascii="Arial" w:hAnsi="Arial"/>
                <w:sz w:val="18"/>
                <w:szCs w:val="20"/>
              </w:rPr>
            </w:pPr>
            <w:r>
              <w:rPr>
                <w:rFonts w:ascii="Arial" w:hAnsi="Arial"/>
                <w:sz w:val="18"/>
                <w:szCs w:val="20"/>
              </w:rPr>
              <w:t>A</w:t>
            </w:r>
          </w:p>
        </w:tc>
        <w:tc>
          <w:tcPr>
            <w:tcW w:w="623" w:type="pct"/>
          </w:tcPr>
          <w:p w14:paraId="210CDC4F" w14:textId="77777777" w:rsidR="00EC4427" w:rsidRPr="00840FAF" w:rsidRDefault="00EC4427" w:rsidP="00840FAF">
            <w:pPr>
              <w:spacing w:before="40" w:after="40"/>
              <w:rPr>
                <w:rFonts w:ascii="Arial" w:eastAsia="Times New Roman" w:hAnsi="Arial" w:cs="Arial"/>
                <w:sz w:val="18"/>
                <w:szCs w:val="20"/>
              </w:rPr>
            </w:pPr>
          </w:p>
        </w:tc>
        <w:tc>
          <w:tcPr>
            <w:tcW w:w="562" w:type="pct"/>
            <w:shd w:val="clear" w:color="auto" w:fill="auto"/>
          </w:tcPr>
          <w:p w14:paraId="056C8CF5" w14:textId="77777777" w:rsidR="00EC4427" w:rsidRPr="00B305CE" w:rsidRDefault="00EC4427" w:rsidP="00840FAF">
            <w:pPr>
              <w:spacing w:before="40" w:after="40"/>
              <w:rPr>
                <w:rFonts w:ascii="Arial" w:eastAsia="Times New Roman" w:hAnsi="Arial" w:cs="Arial"/>
                <w:sz w:val="18"/>
                <w:szCs w:val="20"/>
              </w:rPr>
            </w:pPr>
          </w:p>
        </w:tc>
      </w:tr>
      <w:tr w:rsidR="00EC4427" w:rsidRPr="00B305CE" w14:paraId="2252FC67" w14:textId="77777777" w:rsidTr="005A6672">
        <w:trPr>
          <w:cantSplit/>
          <w:trHeight w:val="23"/>
        </w:trPr>
        <w:tc>
          <w:tcPr>
            <w:tcW w:w="262" w:type="pct"/>
            <w:vAlign w:val="center"/>
          </w:tcPr>
          <w:p w14:paraId="6DF0FF4D" w14:textId="64A9B257" w:rsidR="00EC4427" w:rsidRDefault="00EC4427" w:rsidP="00840FAF">
            <w:pPr>
              <w:spacing w:before="40" w:after="40"/>
              <w:jc w:val="center"/>
              <w:rPr>
                <w:rFonts w:ascii="Arial" w:hAnsi="Arial"/>
                <w:sz w:val="18"/>
                <w:szCs w:val="20"/>
              </w:rPr>
            </w:pPr>
            <w:r>
              <w:rPr>
                <w:rFonts w:ascii="Arial" w:hAnsi="Arial"/>
                <w:sz w:val="18"/>
                <w:szCs w:val="20"/>
              </w:rPr>
              <w:t>12.5</w:t>
            </w:r>
          </w:p>
        </w:tc>
        <w:tc>
          <w:tcPr>
            <w:tcW w:w="810" w:type="pct"/>
            <w:vMerge/>
            <w:vAlign w:val="center"/>
          </w:tcPr>
          <w:p w14:paraId="517F2814" w14:textId="77777777" w:rsidR="00EC4427" w:rsidRDefault="00EC4427" w:rsidP="00840FAF">
            <w:pPr>
              <w:spacing w:before="40" w:after="40"/>
              <w:rPr>
                <w:rFonts w:ascii="Arial" w:hAnsi="Arial"/>
                <w:sz w:val="18"/>
                <w:szCs w:val="20"/>
              </w:rPr>
            </w:pPr>
          </w:p>
        </w:tc>
        <w:tc>
          <w:tcPr>
            <w:tcW w:w="2369" w:type="pct"/>
          </w:tcPr>
          <w:p w14:paraId="163171E4" w14:textId="5D2B92EA" w:rsidR="00EC4427" w:rsidRDefault="00EC4427" w:rsidP="00EB342D">
            <w:pPr>
              <w:spacing w:before="40" w:after="40"/>
              <w:jc w:val="both"/>
              <w:rPr>
                <w:rFonts w:ascii="Arial" w:hAnsi="Arial"/>
                <w:sz w:val="18"/>
                <w:szCs w:val="20"/>
              </w:rPr>
            </w:pPr>
            <w:r>
              <w:rPr>
                <w:rFonts w:ascii="Arial" w:hAnsi="Arial"/>
                <w:sz w:val="18"/>
                <w:szCs w:val="20"/>
              </w:rPr>
              <w:t>Внутренний и внешний визуальный осмотр баллона плюс испытание на утечку газа при максимальном рабочем давлении — в течение последних 5 лет (возможно испытание при избыточном давлении).</w:t>
            </w:r>
          </w:p>
        </w:tc>
        <w:tc>
          <w:tcPr>
            <w:tcW w:w="374" w:type="pct"/>
            <w:vAlign w:val="center"/>
          </w:tcPr>
          <w:p w14:paraId="01EAFD84" w14:textId="6BAFF6A5" w:rsidR="00EC4427" w:rsidRDefault="00EC4427" w:rsidP="00840FAF">
            <w:pPr>
              <w:spacing w:before="40" w:after="40"/>
              <w:jc w:val="center"/>
              <w:rPr>
                <w:rFonts w:ascii="Arial" w:hAnsi="Arial"/>
                <w:sz w:val="18"/>
                <w:szCs w:val="20"/>
              </w:rPr>
            </w:pPr>
            <w:r>
              <w:rPr>
                <w:rFonts w:ascii="Arial" w:hAnsi="Arial"/>
                <w:sz w:val="18"/>
                <w:szCs w:val="20"/>
              </w:rPr>
              <w:t>A</w:t>
            </w:r>
          </w:p>
        </w:tc>
        <w:tc>
          <w:tcPr>
            <w:tcW w:w="623" w:type="pct"/>
          </w:tcPr>
          <w:p w14:paraId="2F0C6195" w14:textId="77777777" w:rsidR="00EC4427" w:rsidRPr="00840FAF" w:rsidRDefault="00EC4427" w:rsidP="00840FAF">
            <w:pPr>
              <w:spacing w:before="40" w:after="40"/>
              <w:rPr>
                <w:rFonts w:ascii="Arial" w:eastAsia="Times New Roman" w:hAnsi="Arial" w:cs="Arial"/>
                <w:sz w:val="18"/>
                <w:szCs w:val="20"/>
              </w:rPr>
            </w:pPr>
          </w:p>
        </w:tc>
        <w:tc>
          <w:tcPr>
            <w:tcW w:w="562" w:type="pct"/>
            <w:shd w:val="clear" w:color="auto" w:fill="auto"/>
          </w:tcPr>
          <w:p w14:paraId="0908668E" w14:textId="77777777" w:rsidR="00EC4427" w:rsidRPr="00B305CE" w:rsidRDefault="00EC4427" w:rsidP="00840FAF">
            <w:pPr>
              <w:spacing w:before="40" w:after="40"/>
              <w:rPr>
                <w:rFonts w:ascii="Arial" w:eastAsia="Times New Roman" w:hAnsi="Arial" w:cs="Arial"/>
                <w:sz w:val="18"/>
                <w:szCs w:val="20"/>
              </w:rPr>
            </w:pPr>
          </w:p>
        </w:tc>
      </w:tr>
    </w:tbl>
    <w:p w14:paraId="2BAD888B" w14:textId="78901411" w:rsidR="00A0370B" w:rsidRPr="00FC044B" w:rsidRDefault="00F3053C" w:rsidP="00A0370B">
      <w:pPr>
        <w:pStyle w:val="110"/>
      </w:pPr>
      <w:bookmarkStart w:id="30" w:name="_Toc182990838"/>
      <w:r>
        <w:lastRenderedPageBreak/>
        <w:t>3.</w:t>
      </w:r>
      <w:r w:rsidR="00A0370B">
        <w:t>Водолазный колокол с барокамерой</w:t>
      </w:r>
      <w:bookmarkEnd w:id="30"/>
    </w:p>
    <w:p w14:paraId="3B5C15D0" w14:textId="77777777" w:rsidR="00A0370B" w:rsidRPr="004155DE" w:rsidRDefault="00A0370B" w:rsidP="004155DE">
      <w:pPr>
        <w:spacing w:before="100" w:after="100"/>
        <w:jc w:val="both"/>
        <w:rPr>
          <w:rFonts w:ascii="Verdana" w:eastAsia="Times New Roman" w:hAnsi="Verdana" w:cs="Arial"/>
          <w:sz w:val="18"/>
          <w:szCs w:val="28"/>
        </w:rPr>
      </w:pPr>
      <w:r w:rsidRPr="004155DE">
        <w:rPr>
          <w:rFonts w:ascii="Verdana" w:hAnsi="Verdana"/>
          <w:sz w:val="18"/>
          <w:szCs w:val="28"/>
        </w:rPr>
        <w:t>Должна быть разработана процедура испытания под давлением, предусматривающая последовательность проведения испытания и пределы давления.</w:t>
      </w:r>
    </w:p>
    <w:p w14:paraId="56BD93D1" w14:textId="77777777" w:rsidR="00A0370B" w:rsidRPr="004155DE" w:rsidRDefault="00A0370B" w:rsidP="004155DE">
      <w:pPr>
        <w:spacing w:before="100" w:after="100"/>
        <w:jc w:val="both"/>
        <w:rPr>
          <w:rFonts w:ascii="Verdana" w:eastAsia="Times New Roman" w:hAnsi="Verdana" w:cs="Arial"/>
          <w:sz w:val="18"/>
          <w:szCs w:val="28"/>
        </w:rPr>
      </w:pPr>
      <w:r w:rsidRPr="004155DE">
        <w:rPr>
          <w:rFonts w:ascii="Verdana" w:hAnsi="Verdana"/>
          <w:sz w:val="18"/>
          <w:szCs w:val="28"/>
        </w:rPr>
        <w:t>При наличии нескольких барокамер необходимо заполнить таблицу для каждой барокамеры.</w:t>
      </w:r>
    </w:p>
    <w:tbl>
      <w:tblPr>
        <w:tblW w:w="547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837"/>
        <w:gridCol w:w="5188"/>
        <w:gridCol w:w="795"/>
        <w:gridCol w:w="1881"/>
        <w:gridCol w:w="1304"/>
      </w:tblGrid>
      <w:tr w:rsidR="00C95817" w:rsidRPr="00FC044B" w14:paraId="677261AF" w14:textId="77777777" w:rsidTr="003E4616">
        <w:trPr>
          <w:cantSplit/>
          <w:trHeight w:val="899"/>
          <w:tblHeader/>
        </w:trPr>
        <w:tc>
          <w:tcPr>
            <w:tcW w:w="308" w:type="pct"/>
            <w:textDirection w:val="btLr"/>
            <w:vAlign w:val="center"/>
          </w:tcPr>
          <w:p w14:paraId="41DCAF2A" w14:textId="5E4FD2B9" w:rsidR="00E96A7F" w:rsidRPr="00FC044B" w:rsidRDefault="00E96A7F" w:rsidP="003E4616">
            <w:pPr>
              <w:spacing w:before="60" w:after="60"/>
              <w:jc w:val="center"/>
              <w:rPr>
                <w:rFonts w:ascii="Arial" w:eastAsia="Times New Roman" w:hAnsi="Arial" w:cs="Arial"/>
                <w:b/>
                <w:sz w:val="16"/>
                <w:szCs w:val="28"/>
              </w:rPr>
            </w:pPr>
            <w:r>
              <w:rPr>
                <w:rFonts w:ascii="Arial" w:hAnsi="Arial"/>
                <w:b/>
                <w:sz w:val="16"/>
                <w:szCs w:val="16"/>
              </w:rPr>
              <w:t>Позиция</w:t>
            </w:r>
          </w:p>
        </w:tc>
        <w:tc>
          <w:tcPr>
            <w:tcW w:w="783" w:type="pct"/>
            <w:vAlign w:val="center"/>
          </w:tcPr>
          <w:p w14:paraId="4A38A9DC" w14:textId="27EF200D" w:rsidR="00E96A7F" w:rsidRPr="00FC044B" w:rsidRDefault="00E96A7F" w:rsidP="003E4616">
            <w:pPr>
              <w:spacing w:before="60" w:after="60"/>
              <w:jc w:val="center"/>
              <w:rPr>
                <w:rFonts w:ascii="Arial" w:eastAsia="Times New Roman" w:hAnsi="Arial" w:cs="Arial"/>
                <w:b/>
                <w:sz w:val="16"/>
                <w:szCs w:val="28"/>
              </w:rPr>
            </w:pPr>
            <w:r>
              <w:rPr>
                <w:rFonts w:ascii="Arial" w:hAnsi="Arial"/>
                <w:b/>
                <w:sz w:val="16"/>
                <w:szCs w:val="16"/>
              </w:rPr>
              <w:t>Описание</w:t>
            </w:r>
          </w:p>
        </w:tc>
        <w:tc>
          <w:tcPr>
            <w:tcW w:w="2212" w:type="pct"/>
            <w:vAlign w:val="center"/>
          </w:tcPr>
          <w:p w14:paraId="7AD94153" w14:textId="627ED7C8" w:rsidR="00E96A7F" w:rsidRPr="00FC044B" w:rsidRDefault="00E96A7F" w:rsidP="003E4616">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39" w:type="pct"/>
            <w:textDirection w:val="btLr"/>
            <w:vAlign w:val="center"/>
          </w:tcPr>
          <w:p w14:paraId="7BABF646" w14:textId="3C0E8610" w:rsidR="00E96A7F" w:rsidRPr="00FC044B" w:rsidRDefault="00E96A7F" w:rsidP="003E4616">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802" w:type="pct"/>
            <w:vAlign w:val="center"/>
          </w:tcPr>
          <w:p w14:paraId="0F13D5A4" w14:textId="0C567D3E" w:rsidR="00E96A7F" w:rsidRPr="00FC044B" w:rsidRDefault="00E96A7F" w:rsidP="003E4616">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6" w:type="pct"/>
            <w:vAlign w:val="center"/>
          </w:tcPr>
          <w:p w14:paraId="06F7B1F3" w14:textId="02318536" w:rsidR="00E96A7F" w:rsidRPr="00FC044B" w:rsidRDefault="00E96A7F" w:rsidP="003E4616">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3E4616" w:rsidRPr="00FC044B" w14:paraId="38D130D6" w14:textId="77777777" w:rsidTr="003E4616">
        <w:trPr>
          <w:cantSplit/>
          <w:trHeight w:val="23"/>
        </w:trPr>
        <w:tc>
          <w:tcPr>
            <w:tcW w:w="308" w:type="pct"/>
            <w:shd w:val="clear" w:color="auto" w:fill="C0C0C0"/>
          </w:tcPr>
          <w:p w14:paraId="2A1A6F6F" w14:textId="77777777" w:rsidR="00A0370B" w:rsidRPr="00FC044B" w:rsidRDefault="00A0370B"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2" w:type="pct"/>
            <w:gridSpan w:val="5"/>
            <w:shd w:val="clear" w:color="auto" w:fill="C0C0C0"/>
          </w:tcPr>
          <w:p w14:paraId="5331CEA3" w14:textId="77777777" w:rsidR="00A0370B" w:rsidRPr="00FC044B" w:rsidRDefault="00A0370B"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C95817" w:rsidRPr="00FC044B" w14:paraId="20515E79" w14:textId="77777777" w:rsidTr="005A6672">
        <w:trPr>
          <w:cantSplit/>
          <w:trHeight w:val="23"/>
        </w:trPr>
        <w:tc>
          <w:tcPr>
            <w:tcW w:w="308" w:type="pct"/>
            <w:vAlign w:val="center"/>
          </w:tcPr>
          <w:p w14:paraId="4C4B519E"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1.1</w:t>
            </w:r>
          </w:p>
        </w:tc>
        <w:tc>
          <w:tcPr>
            <w:tcW w:w="783" w:type="pct"/>
            <w:vAlign w:val="center"/>
          </w:tcPr>
          <w:p w14:paraId="0086E601" w14:textId="77777777" w:rsidR="00A0370B" w:rsidRPr="00FC044B" w:rsidRDefault="00A0370B" w:rsidP="005A6672">
            <w:pPr>
              <w:spacing w:before="40" w:after="40"/>
              <w:jc w:val="center"/>
              <w:rPr>
                <w:rFonts w:ascii="Arial" w:eastAsia="Times New Roman" w:hAnsi="Arial" w:cs="Arial"/>
                <w:sz w:val="18"/>
                <w:szCs w:val="20"/>
              </w:rPr>
            </w:pPr>
            <w:r>
              <w:rPr>
                <w:rFonts w:ascii="Arial" w:hAnsi="Arial"/>
                <w:sz w:val="18"/>
                <w:szCs w:val="20"/>
              </w:rPr>
              <w:t>Местонахождение</w:t>
            </w:r>
          </w:p>
        </w:tc>
        <w:tc>
          <w:tcPr>
            <w:tcW w:w="2212" w:type="pct"/>
          </w:tcPr>
          <w:p w14:paraId="52327267"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Барокамера должна быть легкодоступна с места погружения. Все опасные для передвижения места должны быть устранены, если это возможно, или отмечены предупредительными знаками.</w:t>
            </w:r>
          </w:p>
        </w:tc>
        <w:tc>
          <w:tcPr>
            <w:tcW w:w="339" w:type="pct"/>
            <w:vAlign w:val="center"/>
          </w:tcPr>
          <w:p w14:paraId="745BC28A" w14:textId="77777777" w:rsidR="00A0370B" w:rsidRPr="00FC044B" w:rsidRDefault="00A0370B" w:rsidP="005A6672">
            <w:pPr>
              <w:spacing w:before="40" w:after="40"/>
              <w:ind w:left="-42"/>
              <w:jc w:val="center"/>
              <w:rPr>
                <w:rFonts w:ascii="Arial" w:eastAsia="Times New Roman" w:hAnsi="Arial" w:cs="Arial"/>
                <w:sz w:val="18"/>
                <w:szCs w:val="20"/>
              </w:rPr>
            </w:pPr>
            <w:r>
              <w:rPr>
                <w:rFonts w:ascii="Arial" w:hAnsi="Arial"/>
                <w:sz w:val="18"/>
                <w:szCs w:val="20"/>
              </w:rPr>
              <w:t>A</w:t>
            </w:r>
          </w:p>
        </w:tc>
        <w:tc>
          <w:tcPr>
            <w:tcW w:w="802" w:type="pct"/>
          </w:tcPr>
          <w:p w14:paraId="7F432DBA"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4F3E33AD" w14:textId="77777777" w:rsidR="00A0370B" w:rsidRPr="00FC044B" w:rsidRDefault="00A0370B" w:rsidP="00B63FB3">
            <w:pPr>
              <w:spacing w:before="40" w:after="40"/>
              <w:rPr>
                <w:rFonts w:ascii="Arial" w:eastAsia="Times New Roman" w:hAnsi="Arial" w:cs="Arial"/>
                <w:sz w:val="18"/>
                <w:szCs w:val="20"/>
                <w:lang w:val="en-GB"/>
              </w:rPr>
            </w:pPr>
          </w:p>
        </w:tc>
      </w:tr>
      <w:tr w:rsidR="00C95817" w:rsidRPr="00FC044B" w14:paraId="53ED02FD" w14:textId="77777777" w:rsidTr="005A6672">
        <w:trPr>
          <w:cantSplit/>
          <w:trHeight w:val="23"/>
        </w:trPr>
        <w:tc>
          <w:tcPr>
            <w:tcW w:w="308" w:type="pct"/>
            <w:vAlign w:val="center"/>
          </w:tcPr>
          <w:p w14:paraId="6CA20DA3"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1.2</w:t>
            </w:r>
          </w:p>
        </w:tc>
        <w:tc>
          <w:tcPr>
            <w:tcW w:w="783" w:type="pct"/>
            <w:vAlign w:val="center"/>
          </w:tcPr>
          <w:p w14:paraId="1FF22392" w14:textId="77777777" w:rsidR="00A0370B" w:rsidRPr="00FC044B" w:rsidRDefault="00A0370B" w:rsidP="005A6672">
            <w:pPr>
              <w:spacing w:before="40" w:after="40"/>
              <w:jc w:val="center"/>
              <w:rPr>
                <w:rFonts w:ascii="Arial" w:eastAsia="Times New Roman" w:hAnsi="Arial" w:cs="Arial"/>
                <w:sz w:val="18"/>
                <w:szCs w:val="20"/>
              </w:rPr>
            </w:pPr>
            <w:r>
              <w:rPr>
                <w:rFonts w:ascii="Arial" w:hAnsi="Arial"/>
                <w:sz w:val="18"/>
                <w:szCs w:val="20"/>
              </w:rPr>
              <w:t>Защита</w:t>
            </w:r>
          </w:p>
        </w:tc>
        <w:tc>
          <w:tcPr>
            <w:tcW w:w="2212" w:type="pct"/>
          </w:tcPr>
          <w:p w14:paraId="274B6D89"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Должны быть приняты меры по борьбе с экстремальными температурами, действующими на барокамеру, находящихся в ней лиц и оператора. Барокамера и оператор также должны быть защищены от любых других элементов (включая падение предметов), которые могут влиять на их работу.</w:t>
            </w:r>
          </w:p>
        </w:tc>
        <w:tc>
          <w:tcPr>
            <w:tcW w:w="339" w:type="pct"/>
            <w:vAlign w:val="center"/>
          </w:tcPr>
          <w:p w14:paraId="13B5DDEA" w14:textId="77777777" w:rsidR="00A0370B" w:rsidRPr="00FC044B" w:rsidRDefault="00A0370B" w:rsidP="005A6672">
            <w:pPr>
              <w:spacing w:before="40" w:after="40"/>
              <w:ind w:left="-42"/>
              <w:jc w:val="center"/>
              <w:rPr>
                <w:rFonts w:ascii="Arial" w:eastAsia="Times New Roman" w:hAnsi="Arial" w:cs="Arial"/>
                <w:sz w:val="18"/>
                <w:szCs w:val="20"/>
              </w:rPr>
            </w:pPr>
            <w:r>
              <w:rPr>
                <w:rFonts w:ascii="Arial" w:hAnsi="Arial"/>
                <w:sz w:val="18"/>
                <w:szCs w:val="20"/>
              </w:rPr>
              <w:t>B</w:t>
            </w:r>
          </w:p>
        </w:tc>
        <w:tc>
          <w:tcPr>
            <w:tcW w:w="802" w:type="pct"/>
          </w:tcPr>
          <w:p w14:paraId="430F15E0"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34C7113C" w14:textId="77777777" w:rsidR="00A0370B" w:rsidRPr="00FC044B" w:rsidRDefault="00A0370B" w:rsidP="00B63FB3">
            <w:pPr>
              <w:spacing w:before="40" w:after="40"/>
              <w:rPr>
                <w:rFonts w:ascii="Arial" w:eastAsia="Times New Roman" w:hAnsi="Arial" w:cs="Arial"/>
                <w:sz w:val="18"/>
                <w:szCs w:val="20"/>
                <w:lang w:val="en-GB"/>
              </w:rPr>
            </w:pPr>
          </w:p>
        </w:tc>
      </w:tr>
      <w:tr w:rsidR="00C95817" w:rsidRPr="00FC044B" w14:paraId="59F6FF8B" w14:textId="77777777" w:rsidTr="005A6672">
        <w:trPr>
          <w:cantSplit/>
          <w:trHeight w:val="23"/>
        </w:trPr>
        <w:tc>
          <w:tcPr>
            <w:tcW w:w="308" w:type="pct"/>
            <w:vAlign w:val="center"/>
          </w:tcPr>
          <w:p w14:paraId="469875BB"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1.3</w:t>
            </w:r>
          </w:p>
        </w:tc>
        <w:tc>
          <w:tcPr>
            <w:tcW w:w="783" w:type="pct"/>
            <w:vAlign w:val="center"/>
          </w:tcPr>
          <w:p w14:paraId="61E96E42" w14:textId="77777777" w:rsidR="00A0370B" w:rsidRPr="00FC044B" w:rsidRDefault="00A0370B" w:rsidP="005A6672">
            <w:pPr>
              <w:spacing w:before="40" w:after="40"/>
              <w:jc w:val="center"/>
              <w:rPr>
                <w:rFonts w:ascii="Arial" w:eastAsia="Times New Roman" w:hAnsi="Arial" w:cs="Arial"/>
                <w:sz w:val="18"/>
                <w:szCs w:val="20"/>
              </w:rPr>
            </w:pPr>
            <w:r>
              <w:rPr>
                <w:rFonts w:ascii="Arial" w:hAnsi="Arial"/>
                <w:sz w:val="18"/>
                <w:szCs w:val="20"/>
              </w:rPr>
              <w:t>Доступ</w:t>
            </w:r>
          </w:p>
        </w:tc>
        <w:tc>
          <w:tcPr>
            <w:tcW w:w="2212" w:type="pct"/>
          </w:tcPr>
          <w:p w14:paraId="5337C652"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Руководитель / оператор барокамеры должны иметь свободный доступ ко всем соответствующим зонам барокамеры.</w:t>
            </w:r>
          </w:p>
        </w:tc>
        <w:tc>
          <w:tcPr>
            <w:tcW w:w="339" w:type="pct"/>
            <w:vAlign w:val="center"/>
          </w:tcPr>
          <w:p w14:paraId="1DC02AA8" w14:textId="77777777" w:rsidR="00A0370B" w:rsidRPr="00FC044B" w:rsidRDefault="00A0370B" w:rsidP="005A6672">
            <w:pPr>
              <w:spacing w:before="40" w:after="40"/>
              <w:ind w:left="-42"/>
              <w:jc w:val="center"/>
              <w:rPr>
                <w:rFonts w:ascii="Arial" w:eastAsia="Times New Roman" w:hAnsi="Arial" w:cs="Arial"/>
                <w:sz w:val="18"/>
                <w:szCs w:val="20"/>
              </w:rPr>
            </w:pPr>
            <w:r>
              <w:rPr>
                <w:rFonts w:ascii="Arial" w:hAnsi="Arial"/>
                <w:sz w:val="18"/>
                <w:szCs w:val="20"/>
              </w:rPr>
              <w:t>A</w:t>
            </w:r>
          </w:p>
        </w:tc>
        <w:tc>
          <w:tcPr>
            <w:tcW w:w="802" w:type="pct"/>
          </w:tcPr>
          <w:p w14:paraId="703133F6"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2AA368C4" w14:textId="77777777" w:rsidR="00A0370B" w:rsidRPr="00FC044B" w:rsidRDefault="00A0370B" w:rsidP="00B63FB3">
            <w:pPr>
              <w:spacing w:before="40" w:after="40"/>
              <w:rPr>
                <w:rFonts w:ascii="Arial" w:eastAsia="Times New Roman" w:hAnsi="Arial" w:cs="Arial"/>
                <w:sz w:val="18"/>
                <w:szCs w:val="20"/>
                <w:lang w:val="en-GB"/>
              </w:rPr>
            </w:pPr>
          </w:p>
        </w:tc>
      </w:tr>
      <w:tr w:rsidR="00C95817" w:rsidRPr="00FC044B" w14:paraId="666CFD37" w14:textId="77777777" w:rsidTr="005A6672">
        <w:trPr>
          <w:cantSplit/>
          <w:trHeight w:val="23"/>
        </w:trPr>
        <w:tc>
          <w:tcPr>
            <w:tcW w:w="308" w:type="pct"/>
            <w:vAlign w:val="center"/>
          </w:tcPr>
          <w:p w14:paraId="73B65740"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1.4</w:t>
            </w:r>
          </w:p>
        </w:tc>
        <w:tc>
          <w:tcPr>
            <w:tcW w:w="783" w:type="pct"/>
            <w:vAlign w:val="center"/>
          </w:tcPr>
          <w:p w14:paraId="353E37B3" w14:textId="77777777" w:rsidR="00A0370B" w:rsidRPr="00FC044B" w:rsidRDefault="00A0370B" w:rsidP="005A6672">
            <w:pPr>
              <w:spacing w:before="40" w:after="40"/>
              <w:jc w:val="center"/>
              <w:rPr>
                <w:rFonts w:ascii="Arial" w:eastAsia="Times New Roman" w:hAnsi="Arial" w:cs="Arial"/>
                <w:sz w:val="18"/>
                <w:szCs w:val="20"/>
              </w:rPr>
            </w:pPr>
            <w:r>
              <w:rPr>
                <w:rFonts w:ascii="Arial" w:hAnsi="Arial"/>
                <w:sz w:val="18"/>
                <w:szCs w:val="20"/>
              </w:rPr>
              <w:t>Освещение</w:t>
            </w:r>
          </w:p>
        </w:tc>
        <w:tc>
          <w:tcPr>
            <w:tcW w:w="2212" w:type="pct"/>
          </w:tcPr>
          <w:p w14:paraId="2EEB94D6"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Рядом с барокамерой, ее общей площадью и средствами управления должно быть в любое время обеспечено достаточное освещение для безопасного и эффективного выполнения персоналом своих обязанностей.</w:t>
            </w:r>
          </w:p>
        </w:tc>
        <w:tc>
          <w:tcPr>
            <w:tcW w:w="339" w:type="pct"/>
            <w:vAlign w:val="center"/>
          </w:tcPr>
          <w:p w14:paraId="1EB9A22C" w14:textId="77777777" w:rsidR="00A0370B" w:rsidRPr="00FC044B" w:rsidRDefault="00A0370B" w:rsidP="005A6672">
            <w:pPr>
              <w:spacing w:before="40" w:after="40"/>
              <w:ind w:left="-42"/>
              <w:jc w:val="center"/>
              <w:rPr>
                <w:rFonts w:ascii="Arial" w:eastAsia="Times New Roman" w:hAnsi="Arial" w:cs="Arial"/>
                <w:sz w:val="18"/>
                <w:szCs w:val="20"/>
              </w:rPr>
            </w:pPr>
            <w:r>
              <w:rPr>
                <w:rFonts w:ascii="Arial" w:hAnsi="Arial"/>
                <w:sz w:val="18"/>
                <w:szCs w:val="20"/>
              </w:rPr>
              <w:t>B</w:t>
            </w:r>
          </w:p>
        </w:tc>
        <w:tc>
          <w:tcPr>
            <w:tcW w:w="802" w:type="pct"/>
          </w:tcPr>
          <w:p w14:paraId="528F2FF3"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5A2F5F6F" w14:textId="77777777" w:rsidR="00A0370B" w:rsidRPr="00FC044B" w:rsidRDefault="00A0370B" w:rsidP="00B63FB3">
            <w:pPr>
              <w:spacing w:before="40" w:after="40"/>
              <w:rPr>
                <w:rFonts w:ascii="Arial" w:eastAsia="Times New Roman" w:hAnsi="Arial" w:cs="Arial"/>
                <w:sz w:val="18"/>
                <w:szCs w:val="20"/>
                <w:lang w:val="en-GB"/>
              </w:rPr>
            </w:pPr>
          </w:p>
        </w:tc>
      </w:tr>
      <w:tr w:rsidR="00C95817" w:rsidRPr="00FC044B" w14:paraId="76352CFF" w14:textId="77777777" w:rsidTr="005A6672">
        <w:trPr>
          <w:cantSplit/>
          <w:trHeight w:val="23"/>
        </w:trPr>
        <w:tc>
          <w:tcPr>
            <w:tcW w:w="308" w:type="pct"/>
            <w:vAlign w:val="center"/>
          </w:tcPr>
          <w:p w14:paraId="7E3B034A"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1.5</w:t>
            </w:r>
          </w:p>
        </w:tc>
        <w:tc>
          <w:tcPr>
            <w:tcW w:w="783" w:type="pct"/>
            <w:vAlign w:val="center"/>
          </w:tcPr>
          <w:p w14:paraId="38FA25B2" w14:textId="77777777" w:rsidR="00A0370B" w:rsidRPr="00FC044B" w:rsidRDefault="00A0370B" w:rsidP="005A6672">
            <w:pPr>
              <w:spacing w:before="40" w:after="40"/>
              <w:jc w:val="center"/>
              <w:rPr>
                <w:rFonts w:ascii="Arial" w:eastAsia="Times New Roman" w:hAnsi="Arial" w:cs="Arial"/>
                <w:sz w:val="18"/>
                <w:szCs w:val="20"/>
              </w:rPr>
            </w:pPr>
            <w:r>
              <w:rPr>
                <w:rFonts w:ascii="Arial" w:hAnsi="Arial"/>
                <w:sz w:val="18"/>
                <w:szCs w:val="20"/>
              </w:rPr>
              <w:t>Связь</w:t>
            </w:r>
          </w:p>
        </w:tc>
        <w:tc>
          <w:tcPr>
            <w:tcW w:w="2212" w:type="pct"/>
          </w:tcPr>
          <w:p w14:paraId="6F84E239"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Если барокамера управляется дистанционно со станции управления водолазными работами (и должна использоваться во время выполнения водолазных работ), необходимо обеспечить связь между двумя зонами.</w:t>
            </w:r>
          </w:p>
        </w:tc>
        <w:tc>
          <w:tcPr>
            <w:tcW w:w="339" w:type="pct"/>
            <w:vAlign w:val="center"/>
          </w:tcPr>
          <w:p w14:paraId="57E78643" w14:textId="77777777" w:rsidR="00A0370B" w:rsidRPr="00FC044B" w:rsidRDefault="00A0370B" w:rsidP="005A6672">
            <w:pPr>
              <w:spacing w:before="40" w:after="40"/>
              <w:ind w:left="-42"/>
              <w:jc w:val="center"/>
              <w:rPr>
                <w:rFonts w:ascii="Arial" w:eastAsia="Times New Roman" w:hAnsi="Arial" w:cs="Arial"/>
                <w:sz w:val="18"/>
                <w:szCs w:val="20"/>
              </w:rPr>
            </w:pPr>
            <w:r>
              <w:rPr>
                <w:rFonts w:ascii="Arial" w:hAnsi="Arial"/>
                <w:sz w:val="18"/>
                <w:szCs w:val="20"/>
              </w:rPr>
              <w:t>A</w:t>
            </w:r>
          </w:p>
        </w:tc>
        <w:tc>
          <w:tcPr>
            <w:tcW w:w="802" w:type="pct"/>
          </w:tcPr>
          <w:p w14:paraId="6816A55C"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47D29F46" w14:textId="77777777" w:rsidR="00A0370B" w:rsidRPr="00FC044B" w:rsidRDefault="00A0370B" w:rsidP="00B63FB3">
            <w:pPr>
              <w:spacing w:before="40" w:after="40"/>
              <w:rPr>
                <w:rFonts w:ascii="Arial" w:eastAsia="Times New Roman" w:hAnsi="Arial" w:cs="Arial"/>
                <w:sz w:val="18"/>
                <w:szCs w:val="20"/>
                <w:lang w:val="en-GB"/>
              </w:rPr>
            </w:pPr>
          </w:p>
        </w:tc>
      </w:tr>
      <w:tr w:rsidR="00C95817" w:rsidRPr="00FC044B" w14:paraId="2A57058E" w14:textId="77777777" w:rsidTr="005A6672">
        <w:trPr>
          <w:cantSplit/>
          <w:trHeight w:val="23"/>
        </w:trPr>
        <w:tc>
          <w:tcPr>
            <w:tcW w:w="308" w:type="pct"/>
            <w:vAlign w:val="center"/>
          </w:tcPr>
          <w:p w14:paraId="710C3A67" w14:textId="2FD2EACE"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1.6</w:t>
            </w:r>
          </w:p>
        </w:tc>
        <w:tc>
          <w:tcPr>
            <w:tcW w:w="783" w:type="pct"/>
            <w:vAlign w:val="center"/>
          </w:tcPr>
          <w:p w14:paraId="3D21F9B7" w14:textId="4DDCBC10" w:rsidR="00A0370B" w:rsidRPr="00FC044B" w:rsidRDefault="00A0370B" w:rsidP="005A6672">
            <w:pPr>
              <w:spacing w:before="40" w:after="40"/>
              <w:jc w:val="center"/>
              <w:rPr>
                <w:rFonts w:ascii="Arial" w:eastAsia="Times New Roman" w:hAnsi="Arial" w:cs="Arial"/>
                <w:i/>
                <w:sz w:val="18"/>
                <w:szCs w:val="20"/>
              </w:rPr>
            </w:pPr>
            <w:r>
              <w:rPr>
                <w:rFonts w:ascii="Arial" w:hAnsi="Arial"/>
                <w:sz w:val="18"/>
                <w:szCs w:val="20"/>
              </w:rPr>
              <w:t>Испытание средств связи</w:t>
            </w:r>
            <w:r w:rsidR="00940430">
              <w:rPr>
                <w:rFonts w:ascii="Arial" w:hAnsi="Arial"/>
                <w:i/>
                <w:color w:val="FF0000"/>
                <w:sz w:val="18"/>
                <w:szCs w:val="20"/>
              </w:rPr>
              <w:t>*</w:t>
            </w:r>
          </w:p>
        </w:tc>
        <w:tc>
          <w:tcPr>
            <w:tcW w:w="2212" w:type="pct"/>
          </w:tcPr>
          <w:p w14:paraId="5B75B639"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Средства связи (если установлены) должны быть осмотрены и должны пройти функциональное испытание — в течение последних 6 месяцев.</w:t>
            </w:r>
          </w:p>
        </w:tc>
        <w:tc>
          <w:tcPr>
            <w:tcW w:w="339" w:type="pct"/>
            <w:vAlign w:val="center"/>
          </w:tcPr>
          <w:p w14:paraId="4DDC9341" w14:textId="77777777" w:rsidR="00A0370B" w:rsidRPr="00FC044B" w:rsidRDefault="00A0370B" w:rsidP="005A6672">
            <w:pPr>
              <w:spacing w:before="40" w:after="40"/>
              <w:ind w:left="-42"/>
              <w:jc w:val="center"/>
              <w:rPr>
                <w:rFonts w:ascii="Arial" w:eastAsia="Times New Roman" w:hAnsi="Arial" w:cs="Arial"/>
                <w:sz w:val="18"/>
                <w:szCs w:val="20"/>
              </w:rPr>
            </w:pPr>
            <w:r>
              <w:rPr>
                <w:rFonts w:ascii="Arial" w:hAnsi="Arial"/>
                <w:sz w:val="18"/>
                <w:szCs w:val="20"/>
              </w:rPr>
              <w:t>A</w:t>
            </w:r>
          </w:p>
        </w:tc>
        <w:tc>
          <w:tcPr>
            <w:tcW w:w="802" w:type="pct"/>
          </w:tcPr>
          <w:p w14:paraId="220A09B2"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7622A669" w14:textId="77777777" w:rsidR="00A0370B" w:rsidRPr="00FC044B" w:rsidRDefault="00A0370B" w:rsidP="00B63FB3">
            <w:pPr>
              <w:spacing w:before="40" w:after="40"/>
              <w:rPr>
                <w:rFonts w:ascii="Arial" w:eastAsia="Times New Roman" w:hAnsi="Arial" w:cs="Arial"/>
                <w:sz w:val="18"/>
                <w:szCs w:val="20"/>
                <w:lang w:val="en-GB"/>
              </w:rPr>
            </w:pPr>
          </w:p>
        </w:tc>
      </w:tr>
      <w:tr w:rsidR="003E4616" w:rsidRPr="00FC044B" w14:paraId="78835440" w14:textId="77777777" w:rsidTr="003E4616">
        <w:trPr>
          <w:cantSplit/>
          <w:trHeight w:val="23"/>
        </w:trPr>
        <w:tc>
          <w:tcPr>
            <w:tcW w:w="308" w:type="pct"/>
            <w:shd w:val="clear" w:color="auto" w:fill="C0C0C0"/>
          </w:tcPr>
          <w:p w14:paraId="677CD25B" w14:textId="77777777" w:rsidR="00A0370B" w:rsidRPr="00FC044B" w:rsidRDefault="00A0370B" w:rsidP="00B63FB3">
            <w:pPr>
              <w:keepNext/>
              <w:spacing w:before="40" w:after="40"/>
              <w:jc w:val="center"/>
              <w:rPr>
                <w:rFonts w:ascii="Arial" w:eastAsia="Times New Roman" w:hAnsi="Arial" w:cs="Arial"/>
                <w:b/>
                <w:sz w:val="18"/>
                <w:szCs w:val="28"/>
              </w:rPr>
            </w:pPr>
            <w:r>
              <w:rPr>
                <w:rFonts w:ascii="Arial" w:hAnsi="Arial"/>
                <w:b/>
                <w:sz w:val="18"/>
                <w:szCs w:val="28"/>
              </w:rPr>
              <w:t>2</w:t>
            </w:r>
          </w:p>
        </w:tc>
        <w:tc>
          <w:tcPr>
            <w:tcW w:w="4692" w:type="pct"/>
            <w:gridSpan w:val="5"/>
            <w:shd w:val="clear" w:color="auto" w:fill="C0C0C0"/>
          </w:tcPr>
          <w:p w14:paraId="3A9EC89F" w14:textId="77777777" w:rsidR="00A0370B" w:rsidRPr="00FC044B" w:rsidRDefault="00A0370B" w:rsidP="00B63FB3">
            <w:pPr>
              <w:spacing w:before="40" w:after="40"/>
              <w:rPr>
                <w:rFonts w:ascii="Arial" w:eastAsia="Times New Roman" w:hAnsi="Arial" w:cs="Arial"/>
                <w:b/>
                <w:sz w:val="18"/>
                <w:szCs w:val="28"/>
              </w:rPr>
            </w:pPr>
            <w:r>
              <w:rPr>
                <w:rFonts w:ascii="Arial" w:hAnsi="Arial"/>
                <w:b/>
                <w:sz w:val="18"/>
                <w:szCs w:val="28"/>
              </w:rPr>
              <w:t>Сосуд высокого давления</w:t>
            </w:r>
          </w:p>
        </w:tc>
      </w:tr>
      <w:tr w:rsidR="00C95817" w:rsidRPr="00FC044B" w14:paraId="26BC3064" w14:textId="77777777" w:rsidTr="005A6672">
        <w:trPr>
          <w:cantSplit/>
          <w:trHeight w:val="23"/>
        </w:trPr>
        <w:tc>
          <w:tcPr>
            <w:tcW w:w="308" w:type="pct"/>
            <w:vAlign w:val="center"/>
          </w:tcPr>
          <w:p w14:paraId="614408F1"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2.1</w:t>
            </w:r>
          </w:p>
        </w:tc>
        <w:tc>
          <w:tcPr>
            <w:tcW w:w="783" w:type="pct"/>
            <w:vAlign w:val="center"/>
          </w:tcPr>
          <w:p w14:paraId="0A1802C2" w14:textId="77777777" w:rsidR="00A0370B" w:rsidRPr="00FC044B" w:rsidRDefault="00A0370B" w:rsidP="005A6672">
            <w:pPr>
              <w:spacing w:before="40" w:after="40"/>
              <w:jc w:val="center"/>
              <w:rPr>
                <w:rFonts w:ascii="Arial" w:eastAsia="Times New Roman" w:hAnsi="Arial" w:cs="Arial"/>
                <w:sz w:val="18"/>
                <w:szCs w:val="20"/>
              </w:rPr>
            </w:pPr>
            <w:r>
              <w:rPr>
                <w:rFonts w:ascii="Arial" w:hAnsi="Arial"/>
                <w:sz w:val="18"/>
                <w:szCs w:val="20"/>
              </w:rPr>
              <w:t>Проектирование</w:t>
            </w:r>
          </w:p>
        </w:tc>
        <w:tc>
          <w:tcPr>
            <w:tcW w:w="2212" w:type="pct"/>
          </w:tcPr>
          <w:p w14:paraId="562E93F5"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Сосуд высокого давления, образующий барокамеру, должен быть спроектирован и изготовлен в соответствии с признанными международными стандартами и должен быть пригоден для размещения людей.</w:t>
            </w:r>
          </w:p>
          <w:p w14:paraId="53EF02C8"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Примечание. Кроме того, каждая барокамера, изготовленная после 1 июля 2014 г., должна быть сертифицирована в соответствии с признанным международным стандартом.</w:t>
            </w:r>
          </w:p>
          <w:p w14:paraId="134A9843" w14:textId="77777777" w:rsidR="00A0370B" w:rsidRPr="00FC044B" w:rsidRDefault="00A0370B" w:rsidP="00EB342D">
            <w:pPr>
              <w:spacing w:before="40" w:after="40"/>
              <w:jc w:val="both"/>
              <w:rPr>
                <w:rFonts w:ascii="Arial" w:eastAsia="Times New Roman" w:hAnsi="Arial" w:cs="Arial"/>
                <w:sz w:val="18"/>
                <w:szCs w:val="20"/>
              </w:rPr>
            </w:pPr>
            <w:r>
              <w:rPr>
                <w:rFonts w:ascii="Arial" w:hAnsi="Arial"/>
                <w:sz w:val="18"/>
                <w:szCs w:val="20"/>
              </w:rPr>
              <w:t>Примечание. Проектно-конструкторский стандарт, серийный номер, дату изготовления и т. д. зачастую наносят клеймением на соответствующую деталь барокамеры.</w:t>
            </w:r>
          </w:p>
        </w:tc>
        <w:tc>
          <w:tcPr>
            <w:tcW w:w="339" w:type="pct"/>
            <w:vAlign w:val="center"/>
          </w:tcPr>
          <w:p w14:paraId="2FC00181" w14:textId="77777777" w:rsidR="00A0370B" w:rsidRPr="00FC044B" w:rsidRDefault="00A0370B" w:rsidP="00B63FB3">
            <w:pPr>
              <w:spacing w:before="40" w:after="40"/>
              <w:jc w:val="center"/>
              <w:rPr>
                <w:rFonts w:ascii="Arial" w:eastAsia="Times New Roman" w:hAnsi="Arial" w:cs="Arial"/>
                <w:sz w:val="18"/>
                <w:szCs w:val="20"/>
              </w:rPr>
            </w:pPr>
            <w:r>
              <w:rPr>
                <w:rFonts w:ascii="Arial" w:hAnsi="Arial"/>
                <w:sz w:val="18"/>
                <w:szCs w:val="20"/>
              </w:rPr>
              <w:t>A</w:t>
            </w:r>
          </w:p>
        </w:tc>
        <w:tc>
          <w:tcPr>
            <w:tcW w:w="802" w:type="pct"/>
          </w:tcPr>
          <w:p w14:paraId="7406906C" w14:textId="77777777" w:rsidR="00A0370B" w:rsidRPr="00FC044B" w:rsidRDefault="00A0370B" w:rsidP="00B63FB3">
            <w:pPr>
              <w:spacing w:before="40" w:after="40"/>
              <w:rPr>
                <w:rFonts w:ascii="Arial" w:eastAsia="Times New Roman" w:hAnsi="Arial" w:cs="Arial"/>
                <w:sz w:val="18"/>
                <w:szCs w:val="20"/>
                <w:lang w:val="en-GB"/>
              </w:rPr>
            </w:pPr>
          </w:p>
        </w:tc>
        <w:tc>
          <w:tcPr>
            <w:tcW w:w="556" w:type="pct"/>
            <w:shd w:val="clear" w:color="auto" w:fill="auto"/>
          </w:tcPr>
          <w:p w14:paraId="3ADF61EA" w14:textId="77777777" w:rsidR="00A0370B" w:rsidRPr="00FC044B" w:rsidRDefault="00A0370B" w:rsidP="00B63FB3">
            <w:pPr>
              <w:spacing w:before="40" w:after="40"/>
              <w:rPr>
                <w:rFonts w:ascii="Arial" w:eastAsia="Times New Roman" w:hAnsi="Arial" w:cs="Arial"/>
                <w:sz w:val="18"/>
                <w:szCs w:val="20"/>
                <w:lang w:val="en-GB"/>
              </w:rPr>
            </w:pPr>
          </w:p>
        </w:tc>
      </w:tr>
      <w:tr w:rsidR="007E76BE" w:rsidRPr="00FC044B" w14:paraId="601220C9" w14:textId="77777777" w:rsidTr="005A6672">
        <w:trPr>
          <w:cantSplit/>
          <w:trHeight w:val="23"/>
        </w:trPr>
        <w:tc>
          <w:tcPr>
            <w:tcW w:w="308" w:type="pct"/>
            <w:vAlign w:val="center"/>
          </w:tcPr>
          <w:p w14:paraId="4B3B5B1B" w14:textId="5319A843" w:rsidR="007E76BE" w:rsidRDefault="007E76BE" w:rsidP="007E76BE">
            <w:pPr>
              <w:spacing w:before="40" w:after="40"/>
              <w:jc w:val="center"/>
              <w:rPr>
                <w:rFonts w:ascii="Arial" w:hAnsi="Arial"/>
                <w:sz w:val="18"/>
                <w:szCs w:val="20"/>
              </w:rPr>
            </w:pPr>
            <w:r>
              <w:rPr>
                <w:rFonts w:ascii="Arial" w:hAnsi="Arial"/>
                <w:sz w:val="18"/>
                <w:szCs w:val="20"/>
              </w:rPr>
              <w:lastRenderedPageBreak/>
              <w:t>2.2</w:t>
            </w:r>
          </w:p>
        </w:tc>
        <w:tc>
          <w:tcPr>
            <w:tcW w:w="783" w:type="pct"/>
            <w:vAlign w:val="center"/>
          </w:tcPr>
          <w:p w14:paraId="3F22EC8E" w14:textId="1A58EA15" w:rsidR="007E76BE" w:rsidRDefault="007E76BE" w:rsidP="005A6672">
            <w:pPr>
              <w:spacing w:before="40" w:after="40"/>
              <w:jc w:val="center"/>
              <w:rPr>
                <w:rFonts w:ascii="Arial" w:hAnsi="Arial"/>
                <w:sz w:val="18"/>
                <w:szCs w:val="20"/>
              </w:rPr>
            </w:pPr>
            <w:r>
              <w:rPr>
                <w:rFonts w:ascii="Arial" w:hAnsi="Arial"/>
                <w:sz w:val="18"/>
                <w:szCs w:val="20"/>
              </w:rPr>
              <w:t>Минимальный диаметр</w:t>
            </w:r>
          </w:p>
        </w:tc>
        <w:tc>
          <w:tcPr>
            <w:tcW w:w="2212" w:type="pct"/>
          </w:tcPr>
          <w:p w14:paraId="39D9E3F2" w14:textId="6018F601" w:rsidR="007E76BE" w:rsidRDefault="007E76BE" w:rsidP="00EB342D">
            <w:pPr>
              <w:spacing w:before="40" w:after="40"/>
              <w:jc w:val="both"/>
              <w:rPr>
                <w:rFonts w:ascii="Arial" w:hAnsi="Arial"/>
                <w:sz w:val="18"/>
                <w:szCs w:val="20"/>
              </w:rPr>
            </w:pPr>
            <w:r>
              <w:rPr>
                <w:rFonts w:ascii="Arial" w:hAnsi="Arial"/>
                <w:sz w:val="18"/>
                <w:szCs w:val="20"/>
              </w:rPr>
              <w:t>Каждая барокамера, изготовленная после 1 января 2015 г., должна иметь минимальный внутренний диаметр 60 дюймов, если используется британская система измерения, или 1500 мм, если используется метрическая система. Барокамеры, изготовленные до этой даты, могут не соответствовать этому требованию к размерам.</w:t>
            </w:r>
          </w:p>
        </w:tc>
        <w:tc>
          <w:tcPr>
            <w:tcW w:w="339" w:type="pct"/>
            <w:vAlign w:val="center"/>
          </w:tcPr>
          <w:p w14:paraId="770A8504" w14:textId="38A25E0E" w:rsidR="007E76BE" w:rsidRDefault="007E76BE" w:rsidP="007E76BE">
            <w:pPr>
              <w:spacing w:before="40" w:after="40"/>
              <w:jc w:val="center"/>
              <w:rPr>
                <w:rFonts w:ascii="Arial" w:hAnsi="Arial"/>
                <w:sz w:val="18"/>
                <w:szCs w:val="20"/>
              </w:rPr>
            </w:pPr>
            <w:r>
              <w:rPr>
                <w:rFonts w:ascii="Arial" w:hAnsi="Arial"/>
                <w:sz w:val="18"/>
                <w:szCs w:val="20"/>
              </w:rPr>
              <w:t>A</w:t>
            </w:r>
          </w:p>
        </w:tc>
        <w:tc>
          <w:tcPr>
            <w:tcW w:w="802" w:type="pct"/>
          </w:tcPr>
          <w:p w14:paraId="699DDCF1" w14:textId="77777777" w:rsidR="007E76BE" w:rsidRPr="00FC044B" w:rsidRDefault="007E76BE" w:rsidP="007E76BE">
            <w:pPr>
              <w:spacing w:before="40" w:after="40"/>
              <w:rPr>
                <w:rFonts w:ascii="Arial" w:eastAsia="Times New Roman" w:hAnsi="Arial" w:cs="Arial"/>
                <w:sz w:val="18"/>
                <w:szCs w:val="20"/>
                <w:lang w:val="en-GB"/>
              </w:rPr>
            </w:pPr>
          </w:p>
        </w:tc>
        <w:tc>
          <w:tcPr>
            <w:tcW w:w="556" w:type="pct"/>
            <w:shd w:val="clear" w:color="auto" w:fill="auto"/>
          </w:tcPr>
          <w:p w14:paraId="6831F85E" w14:textId="77777777" w:rsidR="007E76BE" w:rsidRPr="00FC044B" w:rsidRDefault="007E76BE" w:rsidP="007E76BE">
            <w:pPr>
              <w:spacing w:before="40" w:after="40"/>
              <w:rPr>
                <w:rFonts w:ascii="Arial" w:eastAsia="Times New Roman" w:hAnsi="Arial" w:cs="Arial"/>
                <w:sz w:val="18"/>
                <w:szCs w:val="20"/>
                <w:lang w:val="en-GB"/>
              </w:rPr>
            </w:pPr>
          </w:p>
        </w:tc>
      </w:tr>
      <w:tr w:rsidR="007E76BE" w:rsidRPr="00FC044B" w14:paraId="5E42EE7B" w14:textId="77777777" w:rsidTr="005A6672">
        <w:trPr>
          <w:cantSplit/>
          <w:trHeight w:val="23"/>
        </w:trPr>
        <w:tc>
          <w:tcPr>
            <w:tcW w:w="308" w:type="pct"/>
            <w:vAlign w:val="center"/>
          </w:tcPr>
          <w:p w14:paraId="723499D3" w14:textId="48C3DB72" w:rsidR="007E76BE" w:rsidRDefault="007E76BE" w:rsidP="007E76BE">
            <w:pPr>
              <w:spacing w:before="40" w:after="40"/>
              <w:jc w:val="center"/>
              <w:rPr>
                <w:rFonts w:ascii="Arial" w:hAnsi="Arial"/>
                <w:sz w:val="18"/>
                <w:szCs w:val="20"/>
              </w:rPr>
            </w:pPr>
            <w:r>
              <w:rPr>
                <w:rFonts w:ascii="Arial" w:hAnsi="Arial"/>
                <w:sz w:val="18"/>
                <w:szCs w:val="20"/>
              </w:rPr>
              <w:t>2.3</w:t>
            </w:r>
          </w:p>
        </w:tc>
        <w:tc>
          <w:tcPr>
            <w:tcW w:w="783" w:type="pct"/>
            <w:vAlign w:val="center"/>
          </w:tcPr>
          <w:p w14:paraId="66FE1788" w14:textId="1CC67A6F" w:rsidR="007E76BE" w:rsidRDefault="007E76BE" w:rsidP="005A6672">
            <w:pPr>
              <w:spacing w:before="40" w:after="40"/>
              <w:jc w:val="center"/>
              <w:rPr>
                <w:rFonts w:ascii="Arial" w:hAnsi="Arial"/>
                <w:sz w:val="18"/>
                <w:szCs w:val="20"/>
              </w:rPr>
            </w:pPr>
            <w:r>
              <w:rPr>
                <w:rFonts w:ascii="Arial" w:hAnsi="Arial"/>
                <w:sz w:val="18"/>
                <w:szCs w:val="20"/>
              </w:rPr>
              <w:t>Пребывание людей</w:t>
            </w:r>
          </w:p>
        </w:tc>
        <w:tc>
          <w:tcPr>
            <w:tcW w:w="2212" w:type="pct"/>
          </w:tcPr>
          <w:p w14:paraId="3CD99B31" w14:textId="0553BBE2" w:rsidR="007E76BE" w:rsidRDefault="007E76BE" w:rsidP="00EB342D">
            <w:pPr>
              <w:spacing w:before="40" w:after="40"/>
              <w:jc w:val="both"/>
              <w:rPr>
                <w:rFonts w:ascii="Arial" w:hAnsi="Arial"/>
                <w:sz w:val="18"/>
                <w:szCs w:val="20"/>
              </w:rPr>
            </w:pPr>
            <w:r>
              <w:rPr>
                <w:rFonts w:ascii="Arial" w:hAnsi="Arial"/>
                <w:sz w:val="18"/>
                <w:szCs w:val="20"/>
              </w:rPr>
              <w:t>Барокамера должна быть предназначена для пребывания указанного максимального количества лиц. Данная вместимость будет использоваться для определения необходимого количества BIBS, которые должны быть установлены в барокамере.</w:t>
            </w:r>
          </w:p>
        </w:tc>
        <w:tc>
          <w:tcPr>
            <w:tcW w:w="339" w:type="pct"/>
            <w:vAlign w:val="center"/>
          </w:tcPr>
          <w:p w14:paraId="03237807" w14:textId="785B927B" w:rsidR="007E76BE" w:rsidRDefault="007E76BE" w:rsidP="007E76BE">
            <w:pPr>
              <w:spacing w:before="40" w:after="40"/>
              <w:jc w:val="center"/>
              <w:rPr>
                <w:rFonts w:ascii="Arial" w:hAnsi="Arial"/>
                <w:sz w:val="18"/>
                <w:szCs w:val="20"/>
              </w:rPr>
            </w:pPr>
            <w:r>
              <w:rPr>
                <w:rFonts w:ascii="Arial" w:hAnsi="Arial"/>
                <w:sz w:val="18"/>
                <w:szCs w:val="20"/>
              </w:rPr>
              <w:t>A</w:t>
            </w:r>
          </w:p>
        </w:tc>
        <w:tc>
          <w:tcPr>
            <w:tcW w:w="802" w:type="pct"/>
            <w:vAlign w:val="center"/>
          </w:tcPr>
          <w:p w14:paraId="02C05420" w14:textId="28279CA9" w:rsidR="007E76BE" w:rsidRPr="003E4616" w:rsidRDefault="007E76BE" w:rsidP="007E76BE">
            <w:pPr>
              <w:spacing w:before="40" w:after="40"/>
              <w:rPr>
                <w:rFonts w:ascii="Arial" w:eastAsia="Times New Roman" w:hAnsi="Arial" w:cs="Arial"/>
                <w:sz w:val="18"/>
                <w:szCs w:val="20"/>
              </w:rPr>
            </w:pPr>
            <w:r>
              <w:rPr>
                <w:rFonts w:ascii="Arial" w:hAnsi="Arial"/>
                <w:sz w:val="18"/>
                <w:szCs w:val="20"/>
              </w:rPr>
              <w:t>Число находящихся в ней лиц:</w:t>
            </w:r>
          </w:p>
        </w:tc>
        <w:tc>
          <w:tcPr>
            <w:tcW w:w="556" w:type="pct"/>
            <w:shd w:val="clear" w:color="auto" w:fill="auto"/>
          </w:tcPr>
          <w:p w14:paraId="27681038" w14:textId="77777777" w:rsidR="007E76BE" w:rsidRPr="003E4616" w:rsidRDefault="007E76BE" w:rsidP="007E76BE">
            <w:pPr>
              <w:spacing w:before="40" w:after="40"/>
              <w:rPr>
                <w:rFonts w:ascii="Arial" w:eastAsia="Times New Roman" w:hAnsi="Arial" w:cs="Arial"/>
                <w:sz w:val="18"/>
                <w:szCs w:val="20"/>
              </w:rPr>
            </w:pPr>
          </w:p>
        </w:tc>
      </w:tr>
      <w:tr w:rsidR="007E76BE" w:rsidRPr="00FC044B" w14:paraId="58844B45" w14:textId="77777777" w:rsidTr="005A6672">
        <w:trPr>
          <w:cantSplit/>
          <w:trHeight w:val="23"/>
        </w:trPr>
        <w:tc>
          <w:tcPr>
            <w:tcW w:w="308" w:type="pct"/>
            <w:vAlign w:val="center"/>
          </w:tcPr>
          <w:p w14:paraId="75C2CE0F" w14:textId="66487586" w:rsidR="007E76BE" w:rsidRDefault="007E76BE" w:rsidP="007E76BE">
            <w:pPr>
              <w:spacing w:before="40" w:after="40"/>
              <w:jc w:val="center"/>
              <w:rPr>
                <w:rFonts w:ascii="Arial" w:hAnsi="Arial"/>
                <w:sz w:val="18"/>
                <w:szCs w:val="20"/>
              </w:rPr>
            </w:pPr>
            <w:r>
              <w:rPr>
                <w:rFonts w:ascii="Arial" w:hAnsi="Arial"/>
                <w:sz w:val="18"/>
                <w:szCs w:val="20"/>
              </w:rPr>
              <w:t>2.4</w:t>
            </w:r>
          </w:p>
        </w:tc>
        <w:tc>
          <w:tcPr>
            <w:tcW w:w="783" w:type="pct"/>
            <w:vAlign w:val="center"/>
          </w:tcPr>
          <w:p w14:paraId="4D68034B" w14:textId="04D17F42" w:rsidR="007E76BE" w:rsidRDefault="007E76BE" w:rsidP="005A6672">
            <w:pPr>
              <w:spacing w:before="40" w:after="40"/>
              <w:jc w:val="center"/>
              <w:rPr>
                <w:rFonts w:ascii="Arial" w:hAnsi="Arial"/>
                <w:sz w:val="18"/>
                <w:szCs w:val="20"/>
              </w:rPr>
            </w:pPr>
            <w:r>
              <w:rPr>
                <w:rFonts w:ascii="Arial" w:hAnsi="Arial"/>
                <w:sz w:val="18"/>
                <w:szCs w:val="20"/>
              </w:rPr>
              <w:t>Объем</w:t>
            </w:r>
          </w:p>
        </w:tc>
        <w:tc>
          <w:tcPr>
            <w:tcW w:w="2212" w:type="pct"/>
          </w:tcPr>
          <w:p w14:paraId="2A53392D" w14:textId="740BB7D4" w:rsidR="007E76BE" w:rsidRDefault="007E76BE" w:rsidP="00EB342D">
            <w:pPr>
              <w:spacing w:before="40" w:after="40"/>
              <w:jc w:val="both"/>
              <w:rPr>
                <w:rFonts w:ascii="Arial" w:hAnsi="Arial"/>
                <w:sz w:val="18"/>
                <w:szCs w:val="20"/>
              </w:rPr>
            </w:pPr>
            <w:r>
              <w:rPr>
                <w:rFonts w:ascii="Arial" w:hAnsi="Arial"/>
                <w:sz w:val="18"/>
                <w:szCs w:val="20"/>
              </w:rPr>
              <w:t>Важно точно знать объем каждого модуля барокамеры, чтобы можно было проводить расчеты по газу.</w:t>
            </w:r>
          </w:p>
        </w:tc>
        <w:tc>
          <w:tcPr>
            <w:tcW w:w="339" w:type="pct"/>
            <w:vAlign w:val="center"/>
          </w:tcPr>
          <w:p w14:paraId="55C54086" w14:textId="00982A58" w:rsidR="007E76BE" w:rsidRDefault="007E76BE" w:rsidP="007E76BE">
            <w:pPr>
              <w:spacing w:before="40" w:after="40"/>
              <w:jc w:val="center"/>
              <w:rPr>
                <w:rFonts w:ascii="Arial" w:hAnsi="Arial"/>
                <w:sz w:val="18"/>
                <w:szCs w:val="20"/>
              </w:rPr>
            </w:pPr>
            <w:r>
              <w:rPr>
                <w:rFonts w:ascii="Arial" w:hAnsi="Arial"/>
                <w:sz w:val="18"/>
                <w:szCs w:val="20"/>
              </w:rPr>
              <w:t>A</w:t>
            </w:r>
          </w:p>
        </w:tc>
        <w:tc>
          <w:tcPr>
            <w:tcW w:w="802" w:type="pct"/>
          </w:tcPr>
          <w:p w14:paraId="0B4931F8" w14:textId="6BA1695F" w:rsidR="007E76BE" w:rsidRPr="003E4616" w:rsidRDefault="007E76BE" w:rsidP="007E76BE">
            <w:pPr>
              <w:spacing w:before="40" w:after="40"/>
              <w:rPr>
                <w:rFonts w:ascii="Arial" w:eastAsia="Times New Roman" w:hAnsi="Arial" w:cs="Arial"/>
                <w:sz w:val="18"/>
                <w:szCs w:val="20"/>
              </w:rPr>
            </w:pPr>
            <w:r>
              <w:rPr>
                <w:rFonts w:ascii="Arial" w:hAnsi="Arial"/>
                <w:sz w:val="18"/>
                <w:szCs w:val="20"/>
              </w:rPr>
              <w:t>Объем барокамеры:</w:t>
            </w:r>
          </w:p>
        </w:tc>
        <w:tc>
          <w:tcPr>
            <w:tcW w:w="556" w:type="pct"/>
            <w:shd w:val="clear" w:color="auto" w:fill="auto"/>
          </w:tcPr>
          <w:p w14:paraId="120EB00B" w14:textId="77777777" w:rsidR="007E76BE" w:rsidRPr="00FC044B" w:rsidRDefault="007E76BE" w:rsidP="007E76BE">
            <w:pPr>
              <w:spacing w:before="40" w:after="40"/>
              <w:rPr>
                <w:rFonts w:ascii="Arial" w:eastAsia="Times New Roman" w:hAnsi="Arial" w:cs="Arial"/>
                <w:sz w:val="18"/>
                <w:szCs w:val="20"/>
                <w:lang w:val="en-GB"/>
              </w:rPr>
            </w:pPr>
          </w:p>
        </w:tc>
      </w:tr>
      <w:tr w:rsidR="007E76BE" w:rsidRPr="00FC044B" w14:paraId="42411006" w14:textId="77777777" w:rsidTr="005A6672">
        <w:trPr>
          <w:cantSplit/>
          <w:trHeight w:val="23"/>
        </w:trPr>
        <w:tc>
          <w:tcPr>
            <w:tcW w:w="308" w:type="pct"/>
            <w:vAlign w:val="center"/>
          </w:tcPr>
          <w:p w14:paraId="32EE82E5" w14:textId="55109CFB" w:rsidR="007E76BE" w:rsidRDefault="007E76BE" w:rsidP="007E76BE">
            <w:pPr>
              <w:spacing w:before="40" w:after="40"/>
              <w:jc w:val="center"/>
              <w:rPr>
                <w:rFonts w:ascii="Arial" w:hAnsi="Arial"/>
                <w:sz w:val="18"/>
                <w:szCs w:val="20"/>
              </w:rPr>
            </w:pPr>
            <w:r>
              <w:rPr>
                <w:rFonts w:ascii="Arial" w:hAnsi="Arial"/>
                <w:sz w:val="18"/>
                <w:szCs w:val="20"/>
              </w:rPr>
              <w:t>2.5</w:t>
            </w:r>
          </w:p>
        </w:tc>
        <w:tc>
          <w:tcPr>
            <w:tcW w:w="783" w:type="pct"/>
            <w:vAlign w:val="center"/>
          </w:tcPr>
          <w:p w14:paraId="03206256" w14:textId="79632B1D" w:rsidR="007E76BE" w:rsidRDefault="007E76BE" w:rsidP="005A6672">
            <w:pPr>
              <w:spacing w:before="40" w:after="40"/>
              <w:jc w:val="center"/>
              <w:rPr>
                <w:rFonts w:ascii="Arial" w:hAnsi="Arial"/>
                <w:sz w:val="18"/>
                <w:szCs w:val="20"/>
              </w:rPr>
            </w:pPr>
            <w:r>
              <w:rPr>
                <w:rFonts w:ascii="Arial" w:hAnsi="Arial"/>
                <w:sz w:val="18"/>
                <w:szCs w:val="20"/>
              </w:rPr>
              <w:t>Уравнивание давления</w:t>
            </w:r>
          </w:p>
        </w:tc>
        <w:tc>
          <w:tcPr>
            <w:tcW w:w="2212" w:type="pct"/>
          </w:tcPr>
          <w:p w14:paraId="0C693A3D" w14:textId="6C79E0E2" w:rsidR="007E76BE" w:rsidRDefault="007E76BE" w:rsidP="00EB342D">
            <w:pPr>
              <w:spacing w:before="40" w:after="40"/>
              <w:jc w:val="both"/>
              <w:rPr>
                <w:rFonts w:ascii="Arial" w:hAnsi="Arial"/>
                <w:sz w:val="18"/>
                <w:szCs w:val="20"/>
              </w:rPr>
            </w:pPr>
            <w:r>
              <w:rPr>
                <w:rFonts w:ascii="Arial" w:hAnsi="Arial"/>
                <w:sz w:val="18"/>
                <w:szCs w:val="20"/>
              </w:rPr>
              <w:t>Необходимо обеспечить средства для уравнивания давления в двух отсеках.</w:t>
            </w:r>
          </w:p>
        </w:tc>
        <w:tc>
          <w:tcPr>
            <w:tcW w:w="339" w:type="pct"/>
            <w:vAlign w:val="center"/>
          </w:tcPr>
          <w:p w14:paraId="3BEBE418" w14:textId="1AB526EE" w:rsidR="007E76BE" w:rsidRDefault="007E76BE" w:rsidP="007E76BE">
            <w:pPr>
              <w:spacing w:before="40" w:after="40"/>
              <w:jc w:val="center"/>
              <w:rPr>
                <w:rFonts w:ascii="Arial" w:hAnsi="Arial"/>
                <w:sz w:val="18"/>
                <w:szCs w:val="20"/>
              </w:rPr>
            </w:pPr>
            <w:r>
              <w:rPr>
                <w:rFonts w:ascii="Arial" w:hAnsi="Arial"/>
                <w:sz w:val="18"/>
                <w:szCs w:val="20"/>
              </w:rPr>
              <w:t>B</w:t>
            </w:r>
          </w:p>
        </w:tc>
        <w:tc>
          <w:tcPr>
            <w:tcW w:w="802" w:type="pct"/>
          </w:tcPr>
          <w:p w14:paraId="639A4473" w14:textId="77777777" w:rsidR="007E76BE" w:rsidRDefault="007E76BE" w:rsidP="007E76BE">
            <w:pPr>
              <w:spacing w:before="40" w:after="40"/>
              <w:rPr>
                <w:rFonts w:ascii="Arial" w:hAnsi="Arial"/>
                <w:sz w:val="18"/>
                <w:szCs w:val="20"/>
              </w:rPr>
            </w:pPr>
          </w:p>
        </w:tc>
        <w:tc>
          <w:tcPr>
            <w:tcW w:w="556" w:type="pct"/>
            <w:shd w:val="clear" w:color="auto" w:fill="auto"/>
          </w:tcPr>
          <w:p w14:paraId="3040D53B" w14:textId="77777777" w:rsidR="007E76BE" w:rsidRPr="00FC044B" w:rsidRDefault="007E76BE" w:rsidP="007E76BE">
            <w:pPr>
              <w:spacing w:before="40" w:after="40"/>
              <w:rPr>
                <w:rFonts w:ascii="Arial" w:eastAsia="Times New Roman" w:hAnsi="Arial" w:cs="Arial"/>
                <w:sz w:val="18"/>
                <w:szCs w:val="20"/>
                <w:lang w:val="en-GB"/>
              </w:rPr>
            </w:pPr>
          </w:p>
        </w:tc>
      </w:tr>
      <w:tr w:rsidR="007E76BE" w:rsidRPr="00FC044B" w14:paraId="4805C2FE" w14:textId="77777777" w:rsidTr="005A6672">
        <w:trPr>
          <w:cantSplit/>
          <w:trHeight w:val="23"/>
        </w:trPr>
        <w:tc>
          <w:tcPr>
            <w:tcW w:w="308" w:type="pct"/>
            <w:vAlign w:val="center"/>
          </w:tcPr>
          <w:p w14:paraId="1E025BF4" w14:textId="201669F6" w:rsidR="007E76BE" w:rsidRDefault="007E76BE" w:rsidP="007E76BE">
            <w:pPr>
              <w:spacing w:before="40" w:after="40"/>
              <w:jc w:val="center"/>
              <w:rPr>
                <w:rFonts w:ascii="Arial" w:hAnsi="Arial"/>
                <w:sz w:val="18"/>
                <w:szCs w:val="20"/>
              </w:rPr>
            </w:pPr>
            <w:r>
              <w:rPr>
                <w:rFonts w:ascii="Arial" w:hAnsi="Arial"/>
                <w:sz w:val="18"/>
                <w:szCs w:val="20"/>
              </w:rPr>
              <w:t>2.6</w:t>
            </w:r>
          </w:p>
        </w:tc>
        <w:tc>
          <w:tcPr>
            <w:tcW w:w="783" w:type="pct"/>
            <w:vMerge w:val="restart"/>
            <w:vAlign w:val="center"/>
          </w:tcPr>
          <w:p w14:paraId="5B8E5F7A" w14:textId="4C04632D" w:rsidR="007E76BE" w:rsidRDefault="007E76BE" w:rsidP="005A6672">
            <w:pPr>
              <w:spacing w:before="40" w:after="40"/>
              <w:jc w:val="center"/>
              <w:rPr>
                <w:rFonts w:ascii="Arial" w:hAnsi="Arial"/>
                <w:sz w:val="18"/>
                <w:szCs w:val="20"/>
              </w:rPr>
            </w:pPr>
            <w:r>
              <w:rPr>
                <w:rFonts w:ascii="Arial" w:hAnsi="Arial"/>
                <w:sz w:val="18"/>
                <w:szCs w:val="20"/>
              </w:rPr>
              <w:t>Испытание барокамеры</w:t>
            </w:r>
            <w:r w:rsidR="00940430">
              <w:rPr>
                <w:rFonts w:ascii="Arial" w:hAnsi="Arial"/>
                <w:i/>
                <w:color w:val="FF0000"/>
                <w:sz w:val="18"/>
                <w:szCs w:val="20"/>
              </w:rPr>
              <w:t>*</w:t>
            </w:r>
          </w:p>
        </w:tc>
        <w:tc>
          <w:tcPr>
            <w:tcW w:w="2212" w:type="pct"/>
          </w:tcPr>
          <w:p w14:paraId="7FF1C23A" w14:textId="55FB47FB" w:rsidR="007E76BE" w:rsidRDefault="007E76BE" w:rsidP="00EB342D">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39" w:type="pct"/>
            <w:vAlign w:val="center"/>
          </w:tcPr>
          <w:p w14:paraId="78B53563" w14:textId="2405544F" w:rsidR="007E76BE" w:rsidRDefault="007E76BE" w:rsidP="007E76BE">
            <w:pPr>
              <w:spacing w:before="40" w:after="40"/>
              <w:jc w:val="center"/>
              <w:rPr>
                <w:rFonts w:ascii="Arial" w:hAnsi="Arial"/>
                <w:sz w:val="18"/>
                <w:szCs w:val="20"/>
              </w:rPr>
            </w:pPr>
            <w:r>
              <w:rPr>
                <w:rFonts w:ascii="Arial" w:hAnsi="Arial"/>
                <w:sz w:val="18"/>
                <w:szCs w:val="20"/>
              </w:rPr>
              <w:t>A</w:t>
            </w:r>
          </w:p>
        </w:tc>
        <w:tc>
          <w:tcPr>
            <w:tcW w:w="802" w:type="pct"/>
          </w:tcPr>
          <w:p w14:paraId="5ACDFCCB" w14:textId="77777777" w:rsidR="007E76BE" w:rsidRDefault="007E76BE" w:rsidP="007E76BE">
            <w:pPr>
              <w:spacing w:before="40" w:after="40"/>
              <w:rPr>
                <w:rFonts w:ascii="Arial" w:hAnsi="Arial"/>
                <w:sz w:val="18"/>
                <w:szCs w:val="20"/>
              </w:rPr>
            </w:pPr>
          </w:p>
        </w:tc>
        <w:tc>
          <w:tcPr>
            <w:tcW w:w="556" w:type="pct"/>
            <w:shd w:val="clear" w:color="auto" w:fill="auto"/>
          </w:tcPr>
          <w:p w14:paraId="2B67CBE4" w14:textId="77777777" w:rsidR="007E76BE" w:rsidRPr="00FC044B" w:rsidRDefault="007E76BE" w:rsidP="007E76BE">
            <w:pPr>
              <w:spacing w:before="40" w:after="40"/>
              <w:rPr>
                <w:rFonts w:ascii="Arial" w:eastAsia="Times New Roman" w:hAnsi="Arial" w:cs="Arial"/>
                <w:sz w:val="18"/>
                <w:szCs w:val="20"/>
                <w:lang w:val="en-GB"/>
              </w:rPr>
            </w:pPr>
          </w:p>
        </w:tc>
      </w:tr>
      <w:tr w:rsidR="007E76BE" w:rsidRPr="00FC044B" w14:paraId="3A57553C" w14:textId="77777777" w:rsidTr="005A6672">
        <w:trPr>
          <w:cantSplit/>
          <w:trHeight w:val="23"/>
        </w:trPr>
        <w:tc>
          <w:tcPr>
            <w:tcW w:w="308" w:type="pct"/>
            <w:vAlign w:val="center"/>
          </w:tcPr>
          <w:p w14:paraId="69E2D498" w14:textId="436DA561" w:rsidR="007E76BE" w:rsidRDefault="007E76BE" w:rsidP="007E76BE">
            <w:pPr>
              <w:spacing w:before="40" w:after="40"/>
              <w:jc w:val="center"/>
              <w:rPr>
                <w:rFonts w:ascii="Arial" w:hAnsi="Arial"/>
                <w:sz w:val="18"/>
                <w:szCs w:val="20"/>
              </w:rPr>
            </w:pPr>
            <w:r>
              <w:rPr>
                <w:rFonts w:ascii="Arial" w:hAnsi="Arial"/>
                <w:sz w:val="18"/>
                <w:szCs w:val="20"/>
              </w:rPr>
              <w:t>2.7</w:t>
            </w:r>
          </w:p>
        </w:tc>
        <w:tc>
          <w:tcPr>
            <w:tcW w:w="783" w:type="pct"/>
            <w:vMerge/>
          </w:tcPr>
          <w:p w14:paraId="3E02CB59" w14:textId="77777777" w:rsidR="007E76BE" w:rsidRDefault="007E76BE" w:rsidP="007E76BE">
            <w:pPr>
              <w:spacing w:before="40" w:after="40"/>
              <w:rPr>
                <w:rFonts w:ascii="Arial" w:hAnsi="Arial"/>
                <w:sz w:val="18"/>
                <w:szCs w:val="20"/>
              </w:rPr>
            </w:pPr>
          </w:p>
        </w:tc>
        <w:tc>
          <w:tcPr>
            <w:tcW w:w="2212" w:type="pct"/>
          </w:tcPr>
          <w:p w14:paraId="0C3FE00A" w14:textId="606E581F" w:rsidR="007E76BE" w:rsidRDefault="007E76BE" w:rsidP="00EB342D">
            <w:pPr>
              <w:spacing w:before="40" w:after="40"/>
              <w:jc w:val="both"/>
              <w:rPr>
                <w:rFonts w:ascii="Arial" w:hAnsi="Arial"/>
                <w:sz w:val="18"/>
                <w:szCs w:val="20"/>
              </w:rPr>
            </w:pPr>
            <w:r>
              <w:rPr>
                <w:rFonts w:ascii="Arial" w:hAnsi="Arial"/>
                <w:sz w:val="18"/>
                <w:szCs w:val="20"/>
              </w:rPr>
              <w:t>Внутренний и внешний визуальный осмотр плюс испытание на утечку газа при полном рабочем давлении — в течение последних 2,5 лет.</w:t>
            </w:r>
          </w:p>
        </w:tc>
        <w:tc>
          <w:tcPr>
            <w:tcW w:w="339" w:type="pct"/>
            <w:vAlign w:val="center"/>
          </w:tcPr>
          <w:p w14:paraId="098296C9" w14:textId="04378DF5" w:rsidR="007E76BE" w:rsidRDefault="007E76BE" w:rsidP="007E76BE">
            <w:pPr>
              <w:spacing w:before="40" w:after="40"/>
              <w:jc w:val="center"/>
              <w:rPr>
                <w:rFonts w:ascii="Arial" w:hAnsi="Arial"/>
                <w:sz w:val="18"/>
                <w:szCs w:val="20"/>
              </w:rPr>
            </w:pPr>
            <w:r>
              <w:rPr>
                <w:rFonts w:ascii="Arial" w:hAnsi="Arial"/>
                <w:sz w:val="18"/>
                <w:szCs w:val="20"/>
              </w:rPr>
              <w:t>A</w:t>
            </w:r>
          </w:p>
        </w:tc>
        <w:tc>
          <w:tcPr>
            <w:tcW w:w="802" w:type="pct"/>
          </w:tcPr>
          <w:p w14:paraId="71DF4481" w14:textId="77777777" w:rsidR="007E76BE" w:rsidRDefault="007E76BE" w:rsidP="007E76BE">
            <w:pPr>
              <w:spacing w:before="40" w:after="40"/>
              <w:rPr>
                <w:rFonts w:ascii="Arial" w:hAnsi="Arial"/>
                <w:sz w:val="18"/>
                <w:szCs w:val="20"/>
              </w:rPr>
            </w:pPr>
          </w:p>
        </w:tc>
        <w:tc>
          <w:tcPr>
            <w:tcW w:w="556" w:type="pct"/>
            <w:shd w:val="clear" w:color="auto" w:fill="auto"/>
          </w:tcPr>
          <w:p w14:paraId="1D53FE81" w14:textId="77777777" w:rsidR="007E76BE" w:rsidRPr="00FC044B" w:rsidRDefault="007E76BE" w:rsidP="007E76BE">
            <w:pPr>
              <w:spacing w:before="40" w:after="40"/>
              <w:rPr>
                <w:rFonts w:ascii="Arial" w:eastAsia="Times New Roman" w:hAnsi="Arial" w:cs="Arial"/>
                <w:sz w:val="18"/>
                <w:szCs w:val="20"/>
                <w:lang w:val="en-GB"/>
              </w:rPr>
            </w:pPr>
          </w:p>
        </w:tc>
      </w:tr>
      <w:tr w:rsidR="007E76BE" w:rsidRPr="00FC044B" w14:paraId="44579A09" w14:textId="77777777" w:rsidTr="005A6672">
        <w:trPr>
          <w:cantSplit/>
          <w:trHeight w:val="23"/>
        </w:trPr>
        <w:tc>
          <w:tcPr>
            <w:tcW w:w="308" w:type="pct"/>
            <w:vAlign w:val="center"/>
          </w:tcPr>
          <w:p w14:paraId="74EAFE15" w14:textId="6FBD2781" w:rsidR="007E76BE" w:rsidRDefault="007E76BE" w:rsidP="007E76BE">
            <w:pPr>
              <w:spacing w:before="40" w:after="40"/>
              <w:jc w:val="center"/>
              <w:rPr>
                <w:rFonts w:ascii="Arial" w:hAnsi="Arial"/>
                <w:sz w:val="18"/>
                <w:szCs w:val="20"/>
              </w:rPr>
            </w:pPr>
            <w:r>
              <w:rPr>
                <w:rFonts w:ascii="Arial" w:hAnsi="Arial"/>
                <w:sz w:val="18"/>
                <w:szCs w:val="20"/>
              </w:rPr>
              <w:t>2.8</w:t>
            </w:r>
          </w:p>
        </w:tc>
        <w:tc>
          <w:tcPr>
            <w:tcW w:w="783" w:type="pct"/>
            <w:vMerge/>
          </w:tcPr>
          <w:p w14:paraId="7622641C" w14:textId="77777777" w:rsidR="007E76BE" w:rsidRDefault="007E76BE" w:rsidP="007E76BE">
            <w:pPr>
              <w:spacing w:before="40" w:after="40"/>
              <w:rPr>
                <w:rFonts w:ascii="Arial" w:hAnsi="Arial"/>
                <w:sz w:val="18"/>
                <w:szCs w:val="20"/>
              </w:rPr>
            </w:pPr>
          </w:p>
        </w:tc>
        <w:tc>
          <w:tcPr>
            <w:tcW w:w="2212" w:type="pct"/>
          </w:tcPr>
          <w:p w14:paraId="20678960" w14:textId="46A170B5" w:rsidR="007E76BE" w:rsidRDefault="007E76BE" w:rsidP="00EB342D">
            <w:pPr>
              <w:spacing w:before="40" w:after="40"/>
              <w:jc w:val="both"/>
              <w:rPr>
                <w:rFonts w:ascii="Arial" w:hAnsi="Arial"/>
                <w:sz w:val="18"/>
                <w:szCs w:val="20"/>
              </w:rPr>
            </w:pPr>
            <w:r>
              <w:rPr>
                <w:rFonts w:ascii="Arial" w:hAnsi="Arial"/>
                <w:sz w:val="18"/>
                <w:szCs w:val="20"/>
              </w:rPr>
              <w:t>Испытание внутренним избыточным давлением (или другое испытание по согласованию с международным классификационным обществом) плюс испытание на утечку газа при полном рабочем давлении — в течение последних 5 лет.</w:t>
            </w:r>
          </w:p>
        </w:tc>
        <w:tc>
          <w:tcPr>
            <w:tcW w:w="339" w:type="pct"/>
            <w:vAlign w:val="center"/>
          </w:tcPr>
          <w:p w14:paraId="3F0DDD73" w14:textId="3A6D9883" w:rsidR="007E76BE" w:rsidRDefault="007E76BE" w:rsidP="007E76BE">
            <w:pPr>
              <w:spacing w:before="40" w:after="40"/>
              <w:jc w:val="center"/>
              <w:rPr>
                <w:rFonts w:ascii="Arial" w:hAnsi="Arial"/>
                <w:sz w:val="18"/>
                <w:szCs w:val="20"/>
              </w:rPr>
            </w:pPr>
            <w:r>
              <w:rPr>
                <w:rFonts w:ascii="Arial" w:hAnsi="Arial"/>
                <w:sz w:val="18"/>
                <w:szCs w:val="20"/>
              </w:rPr>
              <w:t>A</w:t>
            </w:r>
          </w:p>
        </w:tc>
        <w:tc>
          <w:tcPr>
            <w:tcW w:w="802" w:type="pct"/>
          </w:tcPr>
          <w:p w14:paraId="11F559C0" w14:textId="77777777" w:rsidR="007E76BE" w:rsidRDefault="007E76BE" w:rsidP="007E76BE">
            <w:pPr>
              <w:spacing w:before="40" w:after="40"/>
              <w:rPr>
                <w:rFonts w:ascii="Arial" w:hAnsi="Arial"/>
                <w:sz w:val="18"/>
                <w:szCs w:val="20"/>
              </w:rPr>
            </w:pPr>
          </w:p>
        </w:tc>
        <w:tc>
          <w:tcPr>
            <w:tcW w:w="556" w:type="pct"/>
            <w:shd w:val="clear" w:color="auto" w:fill="auto"/>
          </w:tcPr>
          <w:p w14:paraId="0C80CD7B" w14:textId="77777777" w:rsidR="007E76BE" w:rsidRPr="00FC044B" w:rsidRDefault="007E76BE" w:rsidP="007E76BE">
            <w:pPr>
              <w:spacing w:before="40" w:after="40"/>
              <w:rPr>
                <w:rFonts w:ascii="Arial" w:eastAsia="Times New Roman" w:hAnsi="Arial" w:cs="Arial"/>
                <w:sz w:val="18"/>
                <w:szCs w:val="20"/>
                <w:lang w:val="en-GB"/>
              </w:rPr>
            </w:pPr>
          </w:p>
        </w:tc>
      </w:tr>
      <w:tr w:rsidR="003E4616" w:rsidRPr="00FC044B" w14:paraId="5422CDD9" w14:textId="77777777" w:rsidTr="00EB342D">
        <w:trPr>
          <w:cantSplit/>
          <w:trHeight w:val="23"/>
        </w:trPr>
        <w:tc>
          <w:tcPr>
            <w:tcW w:w="308" w:type="pct"/>
            <w:shd w:val="clear" w:color="auto" w:fill="AEAAAA" w:themeFill="background2" w:themeFillShade="BF"/>
          </w:tcPr>
          <w:p w14:paraId="464EFC68" w14:textId="5CAC4C2B" w:rsidR="003E4616" w:rsidRDefault="003E4616" w:rsidP="003E4616">
            <w:pPr>
              <w:spacing w:before="40" w:after="40"/>
              <w:jc w:val="center"/>
              <w:rPr>
                <w:rFonts w:ascii="Arial" w:hAnsi="Arial"/>
                <w:sz w:val="18"/>
                <w:szCs w:val="20"/>
              </w:rPr>
            </w:pPr>
            <w:r>
              <w:rPr>
                <w:rFonts w:ascii="Arial" w:hAnsi="Arial"/>
                <w:b/>
                <w:sz w:val="18"/>
                <w:szCs w:val="28"/>
              </w:rPr>
              <w:t>3</w:t>
            </w:r>
          </w:p>
        </w:tc>
        <w:tc>
          <w:tcPr>
            <w:tcW w:w="4692" w:type="pct"/>
            <w:gridSpan w:val="5"/>
            <w:shd w:val="clear" w:color="auto" w:fill="AEAAAA" w:themeFill="background2" w:themeFillShade="BF"/>
          </w:tcPr>
          <w:p w14:paraId="55D7D568" w14:textId="58F2EE34" w:rsidR="003E4616" w:rsidRPr="00FC044B" w:rsidRDefault="003E4616" w:rsidP="003E4616">
            <w:pPr>
              <w:spacing w:before="40" w:after="40"/>
              <w:rPr>
                <w:rFonts w:ascii="Arial" w:eastAsia="Times New Roman" w:hAnsi="Arial" w:cs="Arial"/>
                <w:sz w:val="18"/>
                <w:szCs w:val="20"/>
                <w:lang w:val="en-GB"/>
              </w:rPr>
            </w:pPr>
            <w:r>
              <w:rPr>
                <w:rFonts w:ascii="Arial" w:hAnsi="Arial"/>
                <w:b/>
                <w:sz w:val="18"/>
                <w:szCs w:val="28"/>
              </w:rPr>
              <w:t>Иллюминаторы</w:t>
            </w:r>
          </w:p>
        </w:tc>
      </w:tr>
      <w:tr w:rsidR="003E4616" w:rsidRPr="00FC044B" w14:paraId="642D7CD3" w14:textId="77777777" w:rsidTr="005A6672">
        <w:trPr>
          <w:cantSplit/>
          <w:trHeight w:val="23"/>
        </w:trPr>
        <w:tc>
          <w:tcPr>
            <w:tcW w:w="308" w:type="pct"/>
            <w:vAlign w:val="center"/>
          </w:tcPr>
          <w:p w14:paraId="7F41AD38" w14:textId="204A9C2A" w:rsidR="003E4616" w:rsidRDefault="003E4616" w:rsidP="003E4616">
            <w:pPr>
              <w:spacing w:before="40" w:after="40"/>
              <w:jc w:val="center"/>
              <w:rPr>
                <w:rFonts w:ascii="Arial" w:hAnsi="Arial"/>
                <w:sz w:val="18"/>
                <w:szCs w:val="20"/>
              </w:rPr>
            </w:pPr>
            <w:r>
              <w:rPr>
                <w:rFonts w:ascii="Arial" w:hAnsi="Arial"/>
                <w:sz w:val="18"/>
                <w:szCs w:val="20"/>
              </w:rPr>
              <w:t>3.1</w:t>
            </w:r>
          </w:p>
        </w:tc>
        <w:tc>
          <w:tcPr>
            <w:tcW w:w="783" w:type="pct"/>
            <w:vAlign w:val="center"/>
          </w:tcPr>
          <w:p w14:paraId="159F3F92" w14:textId="6955AFAD" w:rsidR="003E4616" w:rsidRDefault="003E4616" w:rsidP="005A6672">
            <w:pPr>
              <w:spacing w:before="40" w:after="40"/>
              <w:jc w:val="center"/>
              <w:rPr>
                <w:rFonts w:ascii="Arial" w:hAnsi="Arial"/>
                <w:sz w:val="18"/>
                <w:szCs w:val="20"/>
              </w:rPr>
            </w:pPr>
            <w:r>
              <w:rPr>
                <w:rFonts w:ascii="Arial" w:hAnsi="Arial"/>
                <w:sz w:val="18"/>
                <w:szCs w:val="20"/>
              </w:rPr>
              <w:t>Состояние</w:t>
            </w:r>
          </w:p>
        </w:tc>
        <w:tc>
          <w:tcPr>
            <w:tcW w:w="2212" w:type="pct"/>
          </w:tcPr>
          <w:p w14:paraId="19569231" w14:textId="17417770" w:rsidR="003E4616" w:rsidRDefault="003E4616" w:rsidP="00EB342D">
            <w:pPr>
              <w:spacing w:before="40" w:after="40"/>
              <w:jc w:val="both"/>
              <w:rPr>
                <w:rFonts w:ascii="Arial" w:hAnsi="Arial"/>
                <w:sz w:val="18"/>
                <w:szCs w:val="20"/>
              </w:rPr>
            </w:pPr>
            <w:r>
              <w:rPr>
                <w:rFonts w:ascii="Arial" w:hAnsi="Arial"/>
                <w:sz w:val="18"/>
                <w:szCs w:val="20"/>
              </w:rPr>
              <w:t>На поверхности иллюминаторов не должно быть трещин или царапин, которые могут повлиять на герметичность конструкции.</w:t>
            </w:r>
          </w:p>
        </w:tc>
        <w:tc>
          <w:tcPr>
            <w:tcW w:w="339" w:type="pct"/>
            <w:vAlign w:val="center"/>
          </w:tcPr>
          <w:p w14:paraId="29332696" w14:textId="458FB344"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2A5C1898" w14:textId="77777777" w:rsidR="003E4616" w:rsidRDefault="003E4616" w:rsidP="003E4616">
            <w:pPr>
              <w:spacing w:before="40" w:after="40"/>
              <w:rPr>
                <w:rFonts w:ascii="Arial" w:hAnsi="Arial"/>
                <w:sz w:val="18"/>
                <w:szCs w:val="20"/>
              </w:rPr>
            </w:pPr>
          </w:p>
        </w:tc>
        <w:tc>
          <w:tcPr>
            <w:tcW w:w="556" w:type="pct"/>
            <w:shd w:val="clear" w:color="auto" w:fill="auto"/>
          </w:tcPr>
          <w:p w14:paraId="2A28395D"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2FA5C4C9" w14:textId="77777777" w:rsidTr="005A6672">
        <w:trPr>
          <w:cantSplit/>
          <w:trHeight w:val="23"/>
        </w:trPr>
        <w:tc>
          <w:tcPr>
            <w:tcW w:w="308" w:type="pct"/>
            <w:vAlign w:val="center"/>
          </w:tcPr>
          <w:p w14:paraId="781109D9" w14:textId="057B3195" w:rsidR="003E4616" w:rsidRDefault="003E4616" w:rsidP="003E4616">
            <w:pPr>
              <w:spacing w:before="40" w:after="40"/>
              <w:jc w:val="center"/>
              <w:rPr>
                <w:rFonts w:ascii="Arial" w:hAnsi="Arial"/>
                <w:sz w:val="18"/>
                <w:szCs w:val="20"/>
              </w:rPr>
            </w:pPr>
            <w:r>
              <w:rPr>
                <w:rFonts w:ascii="Arial" w:hAnsi="Arial"/>
                <w:sz w:val="18"/>
                <w:szCs w:val="20"/>
              </w:rPr>
              <w:t>3.2</w:t>
            </w:r>
          </w:p>
        </w:tc>
        <w:tc>
          <w:tcPr>
            <w:tcW w:w="783" w:type="pct"/>
            <w:vAlign w:val="center"/>
          </w:tcPr>
          <w:p w14:paraId="40B3B85A" w14:textId="6229DD72" w:rsidR="003E4616" w:rsidRDefault="003E4616" w:rsidP="005A6672">
            <w:pPr>
              <w:spacing w:before="40" w:after="40"/>
              <w:jc w:val="center"/>
              <w:rPr>
                <w:rFonts w:ascii="Arial" w:hAnsi="Arial"/>
                <w:sz w:val="18"/>
                <w:szCs w:val="20"/>
              </w:rPr>
            </w:pPr>
            <w:r>
              <w:rPr>
                <w:rFonts w:ascii="Arial" w:hAnsi="Arial"/>
                <w:sz w:val="18"/>
                <w:szCs w:val="20"/>
              </w:rPr>
              <w:t>Защита</w:t>
            </w:r>
          </w:p>
        </w:tc>
        <w:tc>
          <w:tcPr>
            <w:tcW w:w="2212" w:type="pct"/>
          </w:tcPr>
          <w:p w14:paraId="49B42B89" w14:textId="7B2140B7" w:rsidR="003E4616" w:rsidRDefault="003E4616" w:rsidP="00EB342D">
            <w:pPr>
              <w:spacing w:before="40" w:after="40"/>
              <w:jc w:val="both"/>
              <w:rPr>
                <w:rFonts w:ascii="Arial" w:hAnsi="Arial"/>
                <w:sz w:val="18"/>
                <w:szCs w:val="20"/>
              </w:rPr>
            </w:pPr>
            <w:r>
              <w:rPr>
                <w:rFonts w:ascii="Arial" w:hAnsi="Arial"/>
                <w:sz w:val="18"/>
                <w:szCs w:val="20"/>
              </w:rPr>
              <w:t>Если существует риск повреждения иллюминатора падающими предметами или другим физическим воздействием, необходимо обеспечить надлежащую защиту. Этого можно достичь установкой пластиковых крышек (или аналогичных устройств) над иллюминаторами.</w:t>
            </w:r>
          </w:p>
        </w:tc>
        <w:tc>
          <w:tcPr>
            <w:tcW w:w="339" w:type="pct"/>
            <w:vAlign w:val="center"/>
          </w:tcPr>
          <w:p w14:paraId="1FF7149E" w14:textId="45BCB8AC"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64DEAFD0" w14:textId="77777777" w:rsidR="003E4616" w:rsidRDefault="003E4616" w:rsidP="003E4616">
            <w:pPr>
              <w:spacing w:before="40" w:after="40"/>
              <w:rPr>
                <w:rFonts w:ascii="Arial" w:hAnsi="Arial"/>
                <w:sz w:val="18"/>
                <w:szCs w:val="20"/>
              </w:rPr>
            </w:pPr>
          </w:p>
        </w:tc>
        <w:tc>
          <w:tcPr>
            <w:tcW w:w="556" w:type="pct"/>
            <w:shd w:val="clear" w:color="auto" w:fill="auto"/>
          </w:tcPr>
          <w:p w14:paraId="4E0BA42A"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7E793298" w14:textId="77777777" w:rsidTr="005A6672">
        <w:trPr>
          <w:cantSplit/>
          <w:trHeight w:val="23"/>
        </w:trPr>
        <w:tc>
          <w:tcPr>
            <w:tcW w:w="308" w:type="pct"/>
            <w:vAlign w:val="center"/>
          </w:tcPr>
          <w:p w14:paraId="1C59BB4C" w14:textId="0A96E523" w:rsidR="003E4616" w:rsidRDefault="003E4616" w:rsidP="003E4616">
            <w:pPr>
              <w:spacing w:before="40" w:after="40"/>
              <w:jc w:val="center"/>
              <w:rPr>
                <w:rFonts w:ascii="Arial" w:hAnsi="Arial"/>
                <w:sz w:val="18"/>
                <w:szCs w:val="20"/>
              </w:rPr>
            </w:pPr>
            <w:r>
              <w:rPr>
                <w:rFonts w:ascii="Arial" w:hAnsi="Arial"/>
                <w:sz w:val="18"/>
                <w:szCs w:val="20"/>
              </w:rPr>
              <w:t>3.3</w:t>
            </w:r>
          </w:p>
        </w:tc>
        <w:tc>
          <w:tcPr>
            <w:tcW w:w="783" w:type="pct"/>
            <w:vAlign w:val="center"/>
          </w:tcPr>
          <w:p w14:paraId="397322A2" w14:textId="59E12330" w:rsidR="003E4616" w:rsidRDefault="003E4616" w:rsidP="005A6672">
            <w:pPr>
              <w:spacing w:before="40" w:after="40"/>
              <w:jc w:val="center"/>
              <w:rPr>
                <w:rFonts w:ascii="Arial" w:hAnsi="Arial"/>
                <w:sz w:val="18"/>
                <w:szCs w:val="20"/>
              </w:rPr>
            </w:pPr>
            <w:r>
              <w:rPr>
                <w:rFonts w:ascii="Arial" w:hAnsi="Arial"/>
                <w:sz w:val="18"/>
                <w:szCs w:val="20"/>
              </w:rPr>
              <w:t>Идентификация</w:t>
            </w:r>
          </w:p>
        </w:tc>
        <w:tc>
          <w:tcPr>
            <w:tcW w:w="2212" w:type="pct"/>
          </w:tcPr>
          <w:p w14:paraId="11047A65" w14:textId="2D0FE079" w:rsidR="003E4616" w:rsidRDefault="003E4616" w:rsidP="00EB342D">
            <w:pPr>
              <w:spacing w:before="40" w:after="40"/>
              <w:jc w:val="both"/>
              <w:rPr>
                <w:rFonts w:ascii="Arial" w:hAnsi="Arial"/>
                <w:sz w:val="18"/>
                <w:szCs w:val="20"/>
              </w:rPr>
            </w:pPr>
            <w:r>
              <w:rPr>
                <w:rFonts w:ascii="Arial" w:hAnsi="Arial"/>
                <w:sz w:val="18"/>
                <w:szCs w:val="20"/>
              </w:rPr>
              <w:t>Если серийный номер или другой опознавательный знак каждого иллюминатора не виден при его установке на месте, он должен быть четко обозначен на внешней стороне барокамеры рядом с каждым иллюминатором.</w:t>
            </w:r>
          </w:p>
        </w:tc>
        <w:tc>
          <w:tcPr>
            <w:tcW w:w="339" w:type="pct"/>
            <w:vAlign w:val="center"/>
          </w:tcPr>
          <w:p w14:paraId="73D82A7D" w14:textId="55235B58" w:rsidR="003E4616" w:rsidRDefault="003E4616" w:rsidP="003E4616">
            <w:pPr>
              <w:spacing w:before="40" w:after="40"/>
              <w:jc w:val="center"/>
              <w:rPr>
                <w:rFonts w:ascii="Arial" w:hAnsi="Arial"/>
                <w:sz w:val="18"/>
                <w:szCs w:val="20"/>
              </w:rPr>
            </w:pPr>
            <w:r>
              <w:rPr>
                <w:rFonts w:ascii="Arial" w:hAnsi="Arial"/>
                <w:sz w:val="18"/>
                <w:szCs w:val="20"/>
              </w:rPr>
              <w:t>B</w:t>
            </w:r>
          </w:p>
        </w:tc>
        <w:tc>
          <w:tcPr>
            <w:tcW w:w="802" w:type="pct"/>
          </w:tcPr>
          <w:p w14:paraId="46E2E749" w14:textId="77777777" w:rsidR="003E4616" w:rsidRDefault="003E4616" w:rsidP="003E4616">
            <w:pPr>
              <w:spacing w:before="40" w:after="40"/>
              <w:rPr>
                <w:rFonts w:ascii="Arial" w:hAnsi="Arial"/>
                <w:sz w:val="18"/>
                <w:szCs w:val="20"/>
              </w:rPr>
            </w:pPr>
          </w:p>
        </w:tc>
        <w:tc>
          <w:tcPr>
            <w:tcW w:w="556" w:type="pct"/>
            <w:shd w:val="clear" w:color="auto" w:fill="auto"/>
          </w:tcPr>
          <w:p w14:paraId="09CFA853"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4F945CE6" w14:textId="77777777" w:rsidTr="005A6672">
        <w:trPr>
          <w:cantSplit/>
          <w:trHeight w:val="23"/>
        </w:trPr>
        <w:tc>
          <w:tcPr>
            <w:tcW w:w="308" w:type="pct"/>
            <w:vAlign w:val="center"/>
          </w:tcPr>
          <w:p w14:paraId="0ECC9B9B" w14:textId="09BCC830" w:rsidR="003E4616" w:rsidRDefault="003E4616" w:rsidP="003E4616">
            <w:pPr>
              <w:spacing w:before="40" w:after="40"/>
              <w:jc w:val="center"/>
              <w:rPr>
                <w:rFonts w:ascii="Arial" w:hAnsi="Arial"/>
                <w:sz w:val="18"/>
                <w:szCs w:val="20"/>
              </w:rPr>
            </w:pPr>
            <w:r>
              <w:rPr>
                <w:rFonts w:ascii="Arial" w:hAnsi="Arial"/>
                <w:sz w:val="18"/>
                <w:szCs w:val="20"/>
              </w:rPr>
              <w:t>3.4</w:t>
            </w:r>
          </w:p>
        </w:tc>
        <w:tc>
          <w:tcPr>
            <w:tcW w:w="783" w:type="pct"/>
            <w:vMerge w:val="restart"/>
            <w:vAlign w:val="center"/>
          </w:tcPr>
          <w:p w14:paraId="5A7A3CEF" w14:textId="22CC7BCD" w:rsidR="003E4616" w:rsidRDefault="003E4616" w:rsidP="005A6672">
            <w:pPr>
              <w:spacing w:before="40" w:after="40"/>
              <w:jc w:val="center"/>
              <w:rPr>
                <w:rFonts w:ascii="Arial" w:hAnsi="Arial"/>
                <w:sz w:val="18"/>
                <w:szCs w:val="20"/>
              </w:rPr>
            </w:pPr>
            <w:r>
              <w:rPr>
                <w:rFonts w:ascii="Arial" w:hAnsi="Arial"/>
                <w:sz w:val="18"/>
                <w:szCs w:val="20"/>
              </w:rPr>
              <w:t>Испытание иллюминаторов</w:t>
            </w:r>
            <w:r w:rsidR="00940430">
              <w:rPr>
                <w:rFonts w:ascii="Arial" w:hAnsi="Arial"/>
                <w:i/>
                <w:color w:val="FF0000"/>
                <w:sz w:val="18"/>
                <w:szCs w:val="20"/>
              </w:rPr>
              <w:t>*</w:t>
            </w:r>
          </w:p>
        </w:tc>
        <w:tc>
          <w:tcPr>
            <w:tcW w:w="2212" w:type="pct"/>
          </w:tcPr>
          <w:p w14:paraId="1E807C6F" w14:textId="7E50BE9D" w:rsidR="003E4616" w:rsidRDefault="003E4616" w:rsidP="00EB342D">
            <w:pPr>
              <w:spacing w:before="40" w:after="40"/>
              <w:jc w:val="both"/>
              <w:rPr>
                <w:rFonts w:ascii="Arial" w:hAnsi="Arial"/>
                <w:sz w:val="18"/>
                <w:szCs w:val="20"/>
              </w:rPr>
            </w:pPr>
            <w:r>
              <w:rPr>
                <w:rFonts w:ascii="Arial" w:hAnsi="Arial"/>
                <w:sz w:val="18"/>
                <w:szCs w:val="20"/>
              </w:rPr>
              <w:t>Изготовлен в соответствии с признанным стандартом и соответствует назначению</w:t>
            </w:r>
            <w:hyperlink r:id="rId10" w:history="1">
              <w:r w:rsidR="00940430">
                <w:rPr>
                  <w:rFonts w:ascii="Arial" w:hAnsi="Arial"/>
                  <w:color w:val="FF0000"/>
                  <w:sz w:val="18"/>
                  <w:szCs w:val="20"/>
                </w:rPr>
                <w:t>*</w:t>
              </w:r>
            </w:hyperlink>
          </w:p>
        </w:tc>
        <w:tc>
          <w:tcPr>
            <w:tcW w:w="339" w:type="pct"/>
            <w:vAlign w:val="center"/>
          </w:tcPr>
          <w:p w14:paraId="42327F79" w14:textId="1537B64B"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265113EF" w14:textId="77777777" w:rsidR="003E4616" w:rsidRDefault="003E4616" w:rsidP="003E4616">
            <w:pPr>
              <w:spacing w:before="40" w:after="40"/>
              <w:rPr>
                <w:rFonts w:ascii="Arial" w:hAnsi="Arial"/>
                <w:sz w:val="18"/>
                <w:szCs w:val="20"/>
              </w:rPr>
            </w:pPr>
          </w:p>
        </w:tc>
        <w:tc>
          <w:tcPr>
            <w:tcW w:w="556" w:type="pct"/>
            <w:shd w:val="clear" w:color="auto" w:fill="auto"/>
          </w:tcPr>
          <w:p w14:paraId="0F767C89"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06F35B19" w14:textId="77777777" w:rsidTr="005A6672">
        <w:trPr>
          <w:cantSplit/>
          <w:trHeight w:val="23"/>
        </w:trPr>
        <w:tc>
          <w:tcPr>
            <w:tcW w:w="308" w:type="pct"/>
            <w:vAlign w:val="center"/>
          </w:tcPr>
          <w:p w14:paraId="371C8987" w14:textId="40FA8CDF" w:rsidR="003E4616" w:rsidRDefault="003E4616" w:rsidP="003E4616">
            <w:pPr>
              <w:spacing w:before="40" w:after="40"/>
              <w:jc w:val="center"/>
              <w:rPr>
                <w:rFonts w:ascii="Arial" w:hAnsi="Arial"/>
                <w:sz w:val="18"/>
                <w:szCs w:val="20"/>
              </w:rPr>
            </w:pPr>
            <w:r>
              <w:rPr>
                <w:rFonts w:ascii="Arial" w:hAnsi="Arial"/>
                <w:sz w:val="18"/>
                <w:szCs w:val="20"/>
              </w:rPr>
              <w:t>3.5</w:t>
            </w:r>
          </w:p>
        </w:tc>
        <w:tc>
          <w:tcPr>
            <w:tcW w:w="783" w:type="pct"/>
            <w:vMerge/>
          </w:tcPr>
          <w:p w14:paraId="5CD4C92C" w14:textId="77777777" w:rsidR="003E4616" w:rsidRDefault="003E4616" w:rsidP="003E4616">
            <w:pPr>
              <w:spacing w:before="40" w:after="40"/>
              <w:rPr>
                <w:rFonts w:ascii="Arial" w:hAnsi="Arial"/>
                <w:sz w:val="18"/>
                <w:szCs w:val="20"/>
              </w:rPr>
            </w:pPr>
          </w:p>
        </w:tc>
        <w:tc>
          <w:tcPr>
            <w:tcW w:w="2212" w:type="pct"/>
          </w:tcPr>
          <w:p w14:paraId="6A36819C" w14:textId="32006C8C" w:rsidR="003E4616" w:rsidRDefault="003E4616" w:rsidP="00EB342D">
            <w:pPr>
              <w:spacing w:before="40" w:after="40"/>
              <w:jc w:val="both"/>
              <w:rPr>
                <w:rFonts w:ascii="Arial" w:hAnsi="Arial"/>
                <w:sz w:val="18"/>
                <w:szCs w:val="20"/>
              </w:rPr>
            </w:pPr>
            <w:r>
              <w:rPr>
                <w:rFonts w:ascii="Arial" w:hAnsi="Arial"/>
                <w:sz w:val="18"/>
                <w:szCs w:val="20"/>
              </w:rPr>
              <w:t>Испытание нового изделия избыточным давлением, которое в 1,25 раза превышает максимальное номинальное рабочее давление, или другие испытания для определения целостности конструкции в соответствии с требованиями</w:t>
            </w:r>
            <w:r w:rsidR="009973CC">
              <w:rPr>
                <w:rFonts w:ascii="Arial" w:hAnsi="Arial"/>
                <w:color w:val="FF0000"/>
                <w:sz w:val="18"/>
                <w:szCs w:val="20"/>
              </w:rPr>
              <w:t>*</w:t>
            </w:r>
          </w:p>
        </w:tc>
        <w:tc>
          <w:tcPr>
            <w:tcW w:w="339" w:type="pct"/>
            <w:vAlign w:val="center"/>
          </w:tcPr>
          <w:p w14:paraId="48173BB3" w14:textId="4C644EA4"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3E5A2FCC" w14:textId="77777777" w:rsidR="003E4616" w:rsidRDefault="003E4616" w:rsidP="003E4616">
            <w:pPr>
              <w:spacing w:before="40" w:after="40"/>
              <w:rPr>
                <w:rFonts w:ascii="Arial" w:hAnsi="Arial"/>
                <w:sz w:val="18"/>
                <w:szCs w:val="20"/>
              </w:rPr>
            </w:pPr>
          </w:p>
        </w:tc>
        <w:tc>
          <w:tcPr>
            <w:tcW w:w="556" w:type="pct"/>
            <w:shd w:val="clear" w:color="auto" w:fill="auto"/>
          </w:tcPr>
          <w:p w14:paraId="24E882EC"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0DF8DBE3" w14:textId="77777777" w:rsidTr="005A6672">
        <w:trPr>
          <w:cantSplit/>
          <w:trHeight w:val="23"/>
        </w:trPr>
        <w:tc>
          <w:tcPr>
            <w:tcW w:w="308" w:type="pct"/>
          </w:tcPr>
          <w:p w14:paraId="5F671B6F" w14:textId="1F184B10" w:rsidR="003E4616" w:rsidRDefault="003E4616" w:rsidP="003E4616">
            <w:pPr>
              <w:spacing w:before="40" w:after="40"/>
              <w:jc w:val="center"/>
              <w:rPr>
                <w:rFonts w:ascii="Arial" w:hAnsi="Arial"/>
                <w:sz w:val="18"/>
                <w:szCs w:val="20"/>
              </w:rPr>
            </w:pPr>
            <w:r>
              <w:rPr>
                <w:rFonts w:ascii="Arial" w:hAnsi="Arial"/>
                <w:sz w:val="18"/>
                <w:szCs w:val="20"/>
              </w:rPr>
              <w:t>3.6</w:t>
            </w:r>
          </w:p>
        </w:tc>
        <w:tc>
          <w:tcPr>
            <w:tcW w:w="783" w:type="pct"/>
            <w:vMerge/>
          </w:tcPr>
          <w:p w14:paraId="11946B29" w14:textId="77777777" w:rsidR="003E4616" w:rsidRDefault="003E4616" w:rsidP="003E4616">
            <w:pPr>
              <w:spacing w:before="40" w:after="40"/>
              <w:rPr>
                <w:rFonts w:ascii="Arial" w:hAnsi="Arial"/>
                <w:sz w:val="18"/>
                <w:szCs w:val="20"/>
              </w:rPr>
            </w:pPr>
          </w:p>
        </w:tc>
        <w:tc>
          <w:tcPr>
            <w:tcW w:w="2212" w:type="pct"/>
          </w:tcPr>
          <w:p w14:paraId="05DFC4B6" w14:textId="0204761D" w:rsidR="003E4616" w:rsidRDefault="003E4616" w:rsidP="00EB342D">
            <w:pPr>
              <w:spacing w:before="40" w:after="40"/>
              <w:jc w:val="both"/>
              <w:rPr>
                <w:rFonts w:ascii="Arial" w:hAnsi="Arial"/>
                <w:sz w:val="18"/>
                <w:szCs w:val="20"/>
              </w:rPr>
            </w:pPr>
            <w:r>
              <w:rPr>
                <w:rFonts w:ascii="Arial" w:hAnsi="Arial"/>
                <w:sz w:val="18"/>
                <w:szCs w:val="20"/>
              </w:rPr>
              <w:t>Визуальный осмотр на месте — в течение последних 6 месяцев.</w:t>
            </w:r>
          </w:p>
        </w:tc>
        <w:tc>
          <w:tcPr>
            <w:tcW w:w="339" w:type="pct"/>
            <w:vAlign w:val="center"/>
          </w:tcPr>
          <w:p w14:paraId="748A3229" w14:textId="0033ED16"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74B34A00" w14:textId="77777777" w:rsidR="003E4616" w:rsidRDefault="003E4616" w:rsidP="003E4616">
            <w:pPr>
              <w:spacing w:before="40" w:after="40"/>
              <w:rPr>
                <w:rFonts w:ascii="Arial" w:hAnsi="Arial"/>
                <w:sz w:val="18"/>
                <w:szCs w:val="20"/>
              </w:rPr>
            </w:pPr>
          </w:p>
        </w:tc>
        <w:tc>
          <w:tcPr>
            <w:tcW w:w="556" w:type="pct"/>
            <w:shd w:val="clear" w:color="auto" w:fill="auto"/>
          </w:tcPr>
          <w:p w14:paraId="1D2ACCA0"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3220A460" w14:textId="77777777" w:rsidTr="005A6672">
        <w:trPr>
          <w:cantSplit/>
          <w:trHeight w:val="23"/>
        </w:trPr>
        <w:tc>
          <w:tcPr>
            <w:tcW w:w="308" w:type="pct"/>
            <w:vAlign w:val="center"/>
          </w:tcPr>
          <w:p w14:paraId="3498A26F" w14:textId="2F5C7256" w:rsidR="003E4616" w:rsidRDefault="003E4616" w:rsidP="003E4616">
            <w:pPr>
              <w:spacing w:before="40" w:after="40"/>
              <w:jc w:val="center"/>
              <w:rPr>
                <w:rFonts w:ascii="Arial" w:hAnsi="Arial"/>
                <w:sz w:val="18"/>
                <w:szCs w:val="20"/>
              </w:rPr>
            </w:pPr>
            <w:r>
              <w:rPr>
                <w:rFonts w:ascii="Arial" w:hAnsi="Arial"/>
                <w:sz w:val="18"/>
                <w:szCs w:val="20"/>
              </w:rPr>
              <w:lastRenderedPageBreak/>
              <w:t>3.7</w:t>
            </w:r>
          </w:p>
        </w:tc>
        <w:tc>
          <w:tcPr>
            <w:tcW w:w="783" w:type="pct"/>
            <w:vMerge/>
          </w:tcPr>
          <w:p w14:paraId="5E9C38F1" w14:textId="77777777" w:rsidR="003E4616" w:rsidRDefault="003E4616" w:rsidP="003E4616">
            <w:pPr>
              <w:spacing w:before="40" w:after="40"/>
              <w:rPr>
                <w:rFonts w:ascii="Arial" w:hAnsi="Arial"/>
                <w:sz w:val="18"/>
                <w:szCs w:val="20"/>
              </w:rPr>
            </w:pPr>
          </w:p>
        </w:tc>
        <w:tc>
          <w:tcPr>
            <w:tcW w:w="2212" w:type="pct"/>
          </w:tcPr>
          <w:p w14:paraId="2A414D5E" w14:textId="089B1ACC" w:rsidR="003E4616" w:rsidRDefault="003E4616" w:rsidP="00EB342D">
            <w:pPr>
              <w:spacing w:before="40" w:after="40"/>
              <w:jc w:val="both"/>
              <w:rPr>
                <w:rFonts w:ascii="Arial" w:hAnsi="Arial"/>
                <w:sz w:val="18"/>
                <w:szCs w:val="20"/>
              </w:rPr>
            </w:pPr>
            <w:r>
              <w:rPr>
                <w:rFonts w:ascii="Arial" w:hAnsi="Arial"/>
                <w:sz w:val="18"/>
                <w:szCs w:val="20"/>
              </w:rPr>
              <w:t>Испытание иллюминаторов на утечку газа как неотъемлемой части барокамеры, в которой они установлены, — в течение последних 2,5 лет.</w:t>
            </w:r>
          </w:p>
        </w:tc>
        <w:tc>
          <w:tcPr>
            <w:tcW w:w="339" w:type="pct"/>
            <w:vAlign w:val="center"/>
          </w:tcPr>
          <w:p w14:paraId="2641E47E" w14:textId="415FB783"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48E78B57" w14:textId="77777777" w:rsidR="003E4616" w:rsidRDefault="003E4616" w:rsidP="003E4616">
            <w:pPr>
              <w:spacing w:before="40" w:after="40"/>
              <w:rPr>
                <w:rFonts w:ascii="Arial" w:hAnsi="Arial"/>
                <w:sz w:val="18"/>
                <w:szCs w:val="20"/>
              </w:rPr>
            </w:pPr>
          </w:p>
        </w:tc>
        <w:tc>
          <w:tcPr>
            <w:tcW w:w="556" w:type="pct"/>
            <w:shd w:val="clear" w:color="auto" w:fill="auto"/>
          </w:tcPr>
          <w:p w14:paraId="75D97313"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1F233314" w14:textId="77777777" w:rsidTr="005A6672">
        <w:trPr>
          <w:cantSplit/>
          <w:trHeight w:val="23"/>
        </w:trPr>
        <w:tc>
          <w:tcPr>
            <w:tcW w:w="308" w:type="pct"/>
            <w:vAlign w:val="center"/>
          </w:tcPr>
          <w:p w14:paraId="4661D9CA" w14:textId="246B504C" w:rsidR="003E4616" w:rsidRDefault="003E4616" w:rsidP="003E4616">
            <w:pPr>
              <w:spacing w:before="40" w:after="40"/>
              <w:jc w:val="center"/>
              <w:rPr>
                <w:rFonts w:ascii="Arial" w:hAnsi="Arial"/>
                <w:sz w:val="18"/>
                <w:szCs w:val="20"/>
              </w:rPr>
            </w:pPr>
            <w:r>
              <w:rPr>
                <w:rFonts w:ascii="Arial" w:hAnsi="Arial"/>
                <w:sz w:val="18"/>
                <w:szCs w:val="20"/>
              </w:rPr>
              <w:t>3.8</w:t>
            </w:r>
          </w:p>
        </w:tc>
        <w:tc>
          <w:tcPr>
            <w:tcW w:w="783" w:type="pct"/>
            <w:vMerge/>
          </w:tcPr>
          <w:p w14:paraId="32ECE3F7" w14:textId="77777777" w:rsidR="003E4616" w:rsidRDefault="003E4616" w:rsidP="003E4616">
            <w:pPr>
              <w:spacing w:before="40" w:after="40"/>
              <w:rPr>
                <w:rFonts w:ascii="Arial" w:hAnsi="Arial"/>
                <w:sz w:val="18"/>
                <w:szCs w:val="20"/>
              </w:rPr>
            </w:pPr>
          </w:p>
        </w:tc>
        <w:tc>
          <w:tcPr>
            <w:tcW w:w="2212" w:type="pct"/>
          </w:tcPr>
          <w:p w14:paraId="44F23C71" w14:textId="43F438C5" w:rsidR="003E4616" w:rsidRDefault="003E4616" w:rsidP="00EB342D">
            <w:pPr>
              <w:spacing w:before="40" w:after="40"/>
              <w:jc w:val="both"/>
              <w:rPr>
                <w:rFonts w:ascii="Arial" w:hAnsi="Arial"/>
                <w:sz w:val="18"/>
                <w:szCs w:val="20"/>
              </w:rPr>
            </w:pPr>
            <w:r>
              <w:rPr>
                <w:rFonts w:ascii="Arial" w:hAnsi="Arial"/>
                <w:sz w:val="18"/>
                <w:szCs w:val="20"/>
              </w:rPr>
              <w:t>Испытание иллюминаторов внутренним давлением как неотъемлемой части барокамеры, в которой они установлены, — в течение последних 5 лет (или другое испытание для определения целостности конструкции в соответствии с требованием компетентного лица).</w:t>
            </w:r>
          </w:p>
        </w:tc>
        <w:tc>
          <w:tcPr>
            <w:tcW w:w="339" w:type="pct"/>
            <w:vAlign w:val="center"/>
          </w:tcPr>
          <w:p w14:paraId="1C05A05B" w14:textId="0B32AA26"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1EE58CB7" w14:textId="77777777" w:rsidR="003E4616" w:rsidRDefault="003E4616" w:rsidP="003E4616">
            <w:pPr>
              <w:spacing w:before="40" w:after="40"/>
              <w:rPr>
                <w:rFonts w:ascii="Arial" w:hAnsi="Arial"/>
                <w:sz w:val="18"/>
                <w:szCs w:val="20"/>
              </w:rPr>
            </w:pPr>
          </w:p>
        </w:tc>
        <w:tc>
          <w:tcPr>
            <w:tcW w:w="556" w:type="pct"/>
            <w:shd w:val="clear" w:color="auto" w:fill="auto"/>
          </w:tcPr>
          <w:p w14:paraId="67541129"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57387E42" w14:textId="77777777" w:rsidTr="005A6672">
        <w:trPr>
          <w:cantSplit/>
          <w:trHeight w:val="23"/>
        </w:trPr>
        <w:tc>
          <w:tcPr>
            <w:tcW w:w="308" w:type="pct"/>
            <w:vAlign w:val="center"/>
          </w:tcPr>
          <w:p w14:paraId="3E6B7546" w14:textId="2D5090C8" w:rsidR="003E4616" w:rsidRDefault="003E4616" w:rsidP="003E4616">
            <w:pPr>
              <w:spacing w:before="40" w:after="40"/>
              <w:jc w:val="center"/>
              <w:rPr>
                <w:rFonts w:ascii="Arial" w:hAnsi="Arial"/>
                <w:sz w:val="18"/>
                <w:szCs w:val="20"/>
              </w:rPr>
            </w:pPr>
            <w:r>
              <w:rPr>
                <w:rFonts w:ascii="Arial" w:hAnsi="Arial"/>
                <w:sz w:val="18"/>
                <w:szCs w:val="20"/>
              </w:rPr>
              <w:t>3.9</w:t>
            </w:r>
          </w:p>
        </w:tc>
        <w:tc>
          <w:tcPr>
            <w:tcW w:w="783" w:type="pct"/>
            <w:vMerge/>
          </w:tcPr>
          <w:p w14:paraId="3B7EE4C8" w14:textId="77777777" w:rsidR="003E4616" w:rsidRDefault="003E4616" w:rsidP="003E4616">
            <w:pPr>
              <w:spacing w:before="40" w:after="40"/>
              <w:rPr>
                <w:rFonts w:ascii="Arial" w:hAnsi="Arial"/>
                <w:sz w:val="18"/>
                <w:szCs w:val="20"/>
              </w:rPr>
            </w:pPr>
          </w:p>
        </w:tc>
        <w:tc>
          <w:tcPr>
            <w:tcW w:w="2212" w:type="pct"/>
          </w:tcPr>
          <w:p w14:paraId="0E1BAB25" w14:textId="06CF043A" w:rsidR="003E4616" w:rsidRDefault="003E4616" w:rsidP="00EB342D">
            <w:pPr>
              <w:spacing w:before="40" w:after="40"/>
              <w:jc w:val="both"/>
              <w:rPr>
                <w:rFonts w:ascii="Arial" w:hAnsi="Arial"/>
                <w:sz w:val="18"/>
                <w:szCs w:val="20"/>
              </w:rPr>
            </w:pPr>
            <w:r>
              <w:rPr>
                <w:rFonts w:ascii="Arial" w:hAnsi="Arial"/>
                <w:sz w:val="18"/>
                <w:szCs w:val="20"/>
              </w:rPr>
              <w:t>Полное обновление в течение последних 10 лет, т. е. со дня изготовления.</w:t>
            </w:r>
          </w:p>
        </w:tc>
        <w:tc>
          <w:tcPr>
            <w:tcW w:w="339" w:type="pct"/>
            <w:vAlign w:val="center"/>
          </w:tcPr>
          <w:p w14:paraId="56815FCA" w14:textId="4EE1E80E"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3C44AECF" w14:textId="77777777" w:rsidR="003E4616" w:rsidRDefault="003E4616" w:rsidP="003E4616">
            <w:pPr>
              <w:spacing w:before="40" w:after="40"/>
              <w:rPr>
                <w:rFonts w:ascii="Arial" w:hAnsi="Arial"/>
                <w:sz w:val="18"/>
                <w:szCs w:val="20"/>
              </w:rPr>
            </w:pPr>
          </w:p>
        </w:tc>
        <w:tc>
          <w:tcPr>
            <w:tcW w:w="556" w:type="pct"/>
            <w:shd w:val="clear" w:color="auto" w:fill="auto"/>
          </w:tcPr>
          <w:p w14:paraId="31F320A7" w14:textId="77777777" w:rsidR="003E4616" w:rsidRPr="00FC044B" w:rsidRDefault="003E4616" w:rsidP="003E4616">
            <w:pPr>
              <w:spacing w:before="40" w:after="40"/>
              <w:rPr>
                <w:rFonts w:ascii="Arial" w:eastAsia="Times New Roman" w:hAnsi="Arial" w:cs="Arial"/>
                <w:sz w:val="18"/>
                <w:szCs w:val="20"/>
                <w:lang w:val="en-GB"/>
              </w:rPr>
            </w:pPr>
          </w:p>
        </w:tc>
      </w:tr>
      <w:tr w:rsidR="003E4616" w:rsidRPr="00FC044B" w14:paraId="0882FAA7" w14:textId="77777777" w:rsidTr="00EB342D">
        <w:trPr>
          <w:cantSplit/>
          <w:trHeight w:val="23"/>
        </w:trPr>
        <w:tc>
          <w:tcPr>
            <w:tcW w:w="308" w:type="pct"/>
            <w:shd w:val="clear" w:color="auto" w:fill="AEAAAA" w:themeFill="background2" w:themeFillShade="BF"/>
          </w:tcPr>
          <w:p w14:paraId="357F5B39" w14:textId="4AAC176D" w:rsidR="003E4616" w:rsidRDefault="003E4616" w:rsidP="003E4616">
            <w:pPr>
              <w:spacing w:before="40" w:after="40"/>
              <w:jc w:val="center"/>
              <w:rPr>
                <w:rFonts w:ascii="Arial" w:hAnsi="Arial"/>
                <w:sz w:val="18"/>
                <w:szCs w:val="20"/>
              </w:rPr>
            </w:pPr>
            <w:r>
              <w:rPr>
                <w:rFonts w:ascii="Arial" w:hAnsi="Arial"/>
                <w:b/>
                <w:sz w:val="18"/>
                <w:szCs w:val="28"/>
              </w:rPr>
              <w:t>4</w:t>
            </w:r>
          </w:p>
        </w:tc>
        <w:tc>
          <w:tcPr>
            <w:tcW w:w="4692" w:type="pct"/>
            <w:gridSpan w:val="5"/>
            <w:shd w:val="clear" w:color="auto" w:fill="AEAAAA" w:themeFill="background2" w:themeFillShade="BF"/>
          </w:tcPr>
          <w:p w14:paraId="0BC7BBF9" w14:textId="5685389B" w:rsidR="003E4616" w:rsidRPr="003E4616" w:rsidRDefault="003E4616" w:rsidP="004155DE">
            <w:pPr>
              <w:spacing w:before="40" w:after="40"/>
              <w:jc w:val="both"/>
              <w:rPr>
                <w:rFonts w:ascii="Arial" w:eastAsia="Times New Roman" w:hAnsi="Arial" w:cs="Arial"/>
                <w:sz w:val="18"/>
                <w:szCs w:val="20"/>
              </w:rPr>
            </w:pPr>
            <w:r>
              <w:rPr>
                <w:rFonts w:ascii="Arial" w:hAnsi="Arial"/>
                <w:b/>
                <w:sz w:val="18"/>
                <w:szCs w:val="28"/>
              </w:rPr>
              <w:t>Пожарная безопасность</w:t>
            </w:r>
            <w:r w:rsidR="00200AE9">
              <w:rPr>
                <w:rFonts w:ascii="Arial" w:hAnsi="Arial"/>
                <w:sz w:val="18"/>
                <w:szCs w:val="28"/>
              </w:rPr>
              <w:t xml:space="preserve"> </w:t>
            </w:r>
            <w:r>
              <w:rPr>
                <w:rFonts w:ascii="Arial" w:hAnsi="Arial"/>
                <w:i/>
                <w:sz w:val="18"/>
                <w:szCs w:val="28"/>
              </w:rPr>
              <w:t>Примечание. Этот раздел относится к средствам пожаротушения, расположенным за пределами барокамеры. Отдельные меры должны быть предприняты внутри барокамеры (см. п. 6.27 ниже).</w:t>
            </w:r>
          </w:p>
        </w:tc>
      </w:tr>
      <w:tr w:rsidR="003E4616" w:rsidRPr="00FC044B" w14:paraId="5A8B9A89" w14:textId="77777777" w:rsidTr="005A6672">
        <w:trPr>
          <w:cantSplit/>
          <w:trHeight w:val="23"/>
        </w:trPr>
        <w:tc>
          <w:tcPr>
            <w:tcW w:w="308" w:type="pct"/>
            <w:vAlign w:val="center"/>
          </w:tcPr>
          <w:p w14:paraId="6AC0BF4B" w14:textId="62B79411" w:rsidR="003E4616" w:rsidRDefault="003E4616" w:rsidP="003E4616">
            <w:pPr>
              <w:spacing w:before="40" w:after="40"/>
              <w:jc w:val="center"/>
              <w:rPr>
                <w:rFonts w:ascii="Arial" w:hAnsi="Arial"/>
                <w:sz w:val="18"/>
                <w:szCs w:val="20"/>
              </w:rPr>
            </w:pPr>
            <w:r>
              <w:rPr>
                <w:rFonts w:ascii="Arial" w:hAnsi="Arial"/>
                <w:sz w:val="18"/>
                <w:szCs w:val="20"/>
              </w:rPr>
              <w:t>4.1</w:t>
            </w:r>
          </w:p>
        </w:tc>
        <w:tc>
          <w:tcPr>
            <w:tcW w:w="783" w:type="pct"/>
            <w:vAlign w:val="center"/>
          </w:tcPr>
          <w:p w14:paraId="7F778146" w14:textId="37B83914" w:rsidR="003E4616" w:rsidRDefault="003E4616" w:rsidP="005A6672">
            <w:pPr>
              <w:spacing w:before="40" w:after="40"/>
              <w:jc w:val="center"/>
              <w:rPr>
                <w:rFonts w:ascii="Arial" w:hAnsi="Arial"/>
                <w:sz w:val="18"/>
                <w:szCs w:val="20"/>
              </w:rPr>
            </w:pPr>
            <w:r>
              <w:rPr>
                <w:rFonts w:ascii="Arial" w:hAnsi="Arial"/>
                <w:sz w:val="18"/>
                <w:szCs w:val="20"/>
              </w:rPr>
              <w:t>Доступность</w:t>
            </w:r>
          </w:p>
        </w:tc>
        <w:tc>
          <w:tcPr>
            <w:tcW w:w="2212" w:type="pct"/>
          </w:tcPr>
          <w:p w14:paraId="26A76340" w14:textId="31727322" w:rsidR="003E4616" w:rsidRDefault="003E4616" w:rsidP="00EB342D">
            <w:pPr>
              <w:spacing w:before="40" w:after="40"/>
              <w:jc w:val="both"/>
              <w:rPr>
                <w:rFonts w:ascii="Arial" w:hAnsi="Arial"/>
                <w:sz w:val="18"/>
                <w:szCs w:val="20"/>
              </w:rPr>
            </w:pPr>
            <w:r>
              <w:rPr>
                <w:rFonts w:ascii="Arial" w:hAnsi="Arial"/>
                <w:sz w:val="18"/>
                <w:szCs w:val="20"/>
              </w:rPr>
              <w:t>Необходимо принять соответствующие меры для тушения пожара в барокамере. Это можно обеспечить путем размещения постоянного оборудования судна или платформы или путем установки переносных огнетушителей и т. д. Такие меры должны обеспечить возможность борьбы с прогнозируемой опасностью пожара любого вида или размера.</w:t>
            </w:r>
          </w:p>
        </w:tc>
        <w:tc>
          <w:tcPr>
            <w:tcW w:w="339" w:type="pct"/>
            <w:vAlign w:val="center"/>
          </w:tcPr>
          <w:p w14:paraId="7E975BCC" w14:textId="0EB7A20B"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0FA9A13D" w14:textId="77777777" w:rsidR="003E4616" w:rsidRDefault="003E4616" w:rsidP="003E4616">
            <w:pPr>
              <w:spacing w:before="40" w:after="40"/>
              <w:rPr>
                <w:rFonts w:ascii="Arial" w:hAnsi="Arial"/>
                <w:sz w:val="18"/>
                <w:szCs w:val="20"/>
              </w:rPr>
            </w:pPr>
          </w:p>
        </w:tc>
        <w:tc>
          <w:tcPr>
            <w:tcW w:w="556" w:type="pct"/>
            <w:shd w:val="clear" w:color="auto" w:fill="auto"/>
          </w:tcPr>
          <w:p w14:paraId="799B6C03" w14:textId="77777777" w:rsidR="003E4616" w:rsidRPr="003E4616" w:rsidRDefault="003E4616" w:rsidP="003E4616">
            <w:pPr>
              <w:spacing w:before="40" w:after="40"/>
              <w:rPr>
                <w:rFonts w:ascii="Arial" w:eastAsia="Times New Roman" w:hAnsi="Arial" w:cs="Arial"/>
                <w:sz w:val="18"/>
                <w:szCs w:val="20"/>
              </w:rPr>
            </w:pPr>
          </w:p>
        </w:tc>
      </w:tr>
      <w:tr w:rsidR="003E4616" w:rsidRPr="00FC044B" w14:paraId="15D3B3E0" w14:textId="77777777" w:rsidTr="005A6672">
        <w:trPr>
          <w:cantSplit/>
          <w:trHeight w:val="23"/>
        </w:trPr>
        <w:tc>
          <w:tcPr>
            <w:tcW w:w="308" w:type="pct"/>
            <w:vAlign w:val="center"/>
          </w:tcPr>
          <w:p w14:paraId="18BCC430" w14:textId="75A85A29" w:rsidR="003E4616" w:rsidRDefault="003E4616" w:rsidP="003E4616">
            <w:pPr>
              <w:spacing w:before="40" w:after="40"/>
              <w:jc w:val="center"/>
              <w:rPr>
                <w:rFonts w:ascii="Arial" w:hAnsi="Arial"/>
                <w:sz w:val="18"/>
                <w:szCs w:val="20"/>
              </w:rPr>
            </w:pPr>
            <w:r>
              <w:rPr>
                <w:rFonts w:ascii="Arial" w:hAnsi="Arial"/>
                <w:sz w:val="18"/>
                <w:szCs w:val="20"/>
              </w:rPr>
              <w:t>4.2</w:t>
            </w:r>
          </w:p>
        </w:tc>
        <w:tc>
          <w:tcPr>
            <w:tcW w:w="783" w:type="pct"/>
            <w:vMerge w:val="restart"/>
            <w:vAlign w:val="center"/>
          </w:tcPr>
          <w:p w14:paraId="1CBF34B7" w14:textId="21341DA0" w:rsidR="003E4616" w:rsidRDefault="003E4616" w:rsidP="005A6672">
            <w:pPr>
              <w:spacing w:before="40" w:after="40"/>
              <w:jc w:val="center"/>
              <w:rPr>
                <w:rFonts w:ascii="Arial" w:hAnsi="Arial"/>
                <w:sz w:val="18"/>
                <w:szCs w:val="20"/>
              </w:rPr>
            </w:pPr>
            <w:r>
              <w:rPr>
                <w:rFonts w:ascii="Arial" w:hAnsi="Arial"/>
                <w:sz w:val="18"/>
                <w:szCs w:val="20"/>
              </w:rPr>
              <w:t>Испытание средств пожаротушения</w:t>
            </w:r>
            <w:r w:rsidR="009973CC">
              <w:rPr>
                <w:rFonts w:ascii="Arial" w:hAnsi="Arial"/>
                <w:i/>
                <w:color w:val="FF0000"/>
                <w:sz w:val="18"/>
                <w:szCs w:val="20"/>
              </w:rPr>
              <w:t>*</w:t>
            </w:r>
          </w:p>
        </w:tc>
        <w:tc>
          <w:tcPr>
            <w:tcW w:w="2212" w:type="pct"/>
          </w:tcPr>
          <w:p w14:paraId="6E560AB2" w14:textId="5059BD75" w:rsidR="003E4616" w:rsidRDefault="003E4616" w:rsidP="00EB342D">
            <w:pPr>
              <w:spacing w:before="40" w:after="40"/>
              <w:jc w:val="both"/>
              <w:rPr>
                <w:rFonts w:ascii="Arial" w:hAnsi="Arial"/>
                <w:sz w:val="18"/>
                <w:szCs w:val="20"/>
              </w:rPr>
            </w:pPr>
            <w:r>
              <w:rPr>
                <w:rFonts w:ascii="Arial" w:hAnsi="Arial"/>
                <w:sz w:val="18"/>
                <w:szCs w:val="20"/>
              </w:rPr>
              <w:t>Стационарные или переносные средства должны соответствовать спецификации изготовителя и назначению.</w:t>
            </w:r>
          </w:p>
        </w:tc>
        <w:tc>
          <w:tcPr>
            <w:tcW w:w="339" w:type="pct"/>
            <w:vAlign w:val="center"/>
          </w:tcPr>
          <w:p w14:paraId="75E55409" w14:textId="1DC60B0C"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79D5C365" w14:textId="77777777" w:rsidR="003E4616" w:rsidRDefault="003E4616" w:rsidP="003E4616">
            <w:pPr>
              <w:spacing w:before="40" w:after="40"/>
              <w:rPr>
                <w:rFonts w:ascii="Arial" w:hAnsi="Arial"/>
                <w:sz w:val="18"/>
                <w:szCs w:val="20"/>
              </w:rPr>
            </w:pPr>
          </w:p>
        </w:tc>
        <w:tc>
          <w:tcPr>
            <w:tcW w:w="556" w:type="pct"/>
            <w:shd w:val="clear" w:color="auto" w:fill="auto"/>
          </w:tcPr>
          <w:p w14:paraId="18B5E9B6" w14:textId="77777777" w:rsidR="003E4616" w:rsidRPr="003E4616" w:rsidRDefault="003E4616" w:rsidP="003E4616">
            <w:pPr>
              <w:spacing w:before="40" w:after="40"/>
              <w:rPr>
                <w:rFonts w:ascii="Arial" w:eastAsia="Times New Roman" w:hAnsi="Arial" w:cs="Arial"/>
                <w:sz w:val="18"/>
                <w:szCs w:val="20"/>
              </w:rPr>
            </w:pPr>
          </w:p>
        </w:tc>
      </w:tr>
      <w:tr w:rsidR="003E4616" w:rsidRPr="00FC044B" w14:paraId="0B47E035" w14:textId="77777777" w:rsidTr="005A6672">
        <w:trPr>
          <w:cantSplit/>
          <w:trHeight w:val="23"/>
        </w:trPr>
        <w:tc>
          <w:tcPr>
            <w:tcW w:w="308" w:type="pct"/>
            <w:vAlign w:val="center"/>
          </w:tcPr>
          <w:p w14:paraId="00708FF0" w14:textId="5F70FFA2" w:rsidR="003E4616" w:rsidRDefault="003E4616" w:rsidP="003E4616">
            <w:pPr>
              <w:spacing w:before="40" w:after="40"/>
              <w:jc w:val="center"/>
              <w:rPr>
                <w:rFonts w:ascii="Arial" w:hAnsi="Arial"/>
                <w:sz w:val="18"/>
                <w:szCs w:val="20"/>
              </w:rPr>
            </w:pPr>
            <w:r>
              <w:rPr>
                <w:rFonts w:ascii="Arial" w:hAnsi="Arial"/>
                <w:sz w:val="18"/>
                <w:szCs w:val="20"/>
              </w:rPr>
              <w:t>4.3</w:t>
            </w:r>
          </w:p>
        </w:tc>
        <w:tc>
          <w:tcPr>
            <w:tcW w:w="783" w:type="pct"/>
            <w:vMerge/>
          </w:tcPr>
          <w:p w14:paraId="794E8F93" w14:textId="77777777" w:rsidR="003E4616" w:rsidRDefault="003E4616" w:rsidP="003E4616">
            <w:pPr>
              <w:spacing w:before="40" w:after="40"/>
              <w:rPr>
                <w:rFonts w:ascii="Arial" w:hAnsi="Arial"/>
                <w:sz w:val="18"/>
                <w:szCs w:val="20"/>
              </w:rPr>
            </w:pPr>
          </w:p>
        </w:tc>
        <w:tc>
          <w:tcPr>
            <w:tcW w:w="2212" w:type="pct"/>
          </w:tcPr>
          <w:p w14:paraId="55E6ECBE" w14:textId="0D0BD467" w:rsidR="003E4616" w:rsidRDefault="003E4616" w:rsidP="00EB342D">
            <w:pPr>
              <w:spacing w:before="40" w:after="40"/>
              <w:jc w:val="both"/>
              <w:rPr>
                <w:rFonts w:ascii="Arial" w:hAnsi="Arial"/>
                <w:sz w:val="18"/>
                <w:szCs w:val="20"/>
              </w:rPr>
            </w:pPr>
            <w:r>
              <w:rPr>
                <w:rFonts w:ascii="Arial" w:hAnsi="Arial"/>
                <w:sz w:val="18"/>
                <w:szCs w:val="20"/>
              </w:rPr>
              <w:t>Переносные системы должны быть подвергнуты внешнему визуальному осмотру и проверке всех индикаторных устройств на правильность показаний в пределах допустимого диапазона — в течение последних 6 месяцев.</w:t>
            </w:r>
          </w:p>
        </w:tc>
        <w:tc>
          <w:tcPr>
            <w:tcW w:w="339" w:type="pct"/>
            <w:vAlign w:val="center"/>
          </w:tcPr>
          <w:p w14:paraId="17152173" w14:textId="19E03223"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20B0E5E3" w14:textId="77777777" w:rsidR="003E4616" w:rsidRDefault="003E4616" w:rsidP="003E4616">
            <w:pPr>
              <w:spacing w:before="40" w:after="40"/>
              <w:rPr>
                <w:rFonts w:ascii="Arial" w:hAnsi="Arial"/>
                <w:sz w:val="18"/>
                <w:szCs w:val="20"/>
              </w:rPr>
            </w:pPr>
          </w:p>
        </w:tc>
        <w:tc>
          <w:tcPr>
            <w:tcW w:w="556" w:type="pct"/>
            <w:shd w:val="clear" w:color="auto" w:fill="auto"/>
          </w:tcPr>
          <w:p w14:paraId="3D6FF647" w14:textId="77777777" w:rsidR="003E4616" w:rsidRPr="003E4616" w:rsidRDefault="003E4616" w:rsidP="003E4616">
            <w:pPr>
              <w:spacing w:before="40" w:after="40"/>
              <w:rPr>
                <w:rFonts w:ascii="Arial" w:eastAsia="Times New Roman" w:hAnsi="Arial" w:cs="Arial"/>
                <w:sz w:val="18"/>
                <w:szCs w:val="20"/>
              </w:rPr>
            </w:pPr>
          </w:p>
        </w:tc>
      </w:tr>
      <w:tr w:rsidR="003E4616" w:rsidRPr="00FC044B" w14:paraId="6F828FCD" w14:textId="77777777" w:rsidTr="005A6672">
        <w:trPr>
          <w:cantSplit/>
          <w:trHeight w:val="23"/>
        </w:trPr>
        <w:tc>
          <w:tcPr>
            <w:tcW w:w="308" w:type="pct"/>
            <w:vAlign w:val="center"/>
          </w:tcPr>
          <w:p w14:paraId="40035BBB" w14:textId="7ED38CA7" w:rsidR="003E4616" w:rsidRDefault="003E4616" w:rsidP="003E4616">
            <w:pPr>
              <w:spacing w:before="40" w:after="40"/>
              <w:jc w:val="center"/>
              <w:rPr>
                <w:rFonts w:ascii="Arial" w:hAnsi="Arial"/>
                <w:sz w:val="18"/>
                <w:szCs w:val="20"/>
              </w:rPr>
            </w:pPr>
            <w:r>
              <w:rPr>
                <w:rFonts w:ascii="Arial" w:hAnsi="Arial"/>
                <w:sz w:val="18"/>
                <w:szCs w:val="20"/>
              </w:rPr>
              <w:t>4.4</w:t>
            </w:r>
          </w:p>
        </w:tc>
        <w:tc>
          <w:tcPr>
            <w:tcW w:w="783" w:type="pct"/>
            <w:vMerge/>
          </w:tcPr>
          <w:p w14:paraId="5BE2F7FD" w14:textId="77777777" w:rsidR="003E4616" w:rsidRDefault="003E4616" w:rsidP="003E4616">
            <w:pPr>
              <w:spacing w:before="40" w:after="40"/>
              <w:rPr>
                <w:rFonts w:ascii="Arial" w:hAnsi="Arial"/>
                <w:sz w:val="18"/>
                <w:szCs w:val="20"/>
              </w:rPr>
            </w:pPr>
          </w:p>
        </w:tc>
        <w:tc>
          <w:tcPr>
            <w:tcW w:w="2212" w:type="pct"/>
          </w:tcPr>
          <w:p w14:paraId="2D5083B2" w14:textId="14C7D323" w:rsidR="003E4616" w:rsidRDefault="003E4616" w:rsidP="00EB342D">
            <w:pPr>
              <w:spacing w:before="40" w:after="40"/>
              <w:jc w:val="both"/>
              <w:rPr>
                <w:rFonts w:ascii="Arial" w:hAnsi="Arial"/>
                <w:sz w:val="18"/>
                <w:szCs w:val="20"/>
              </w:rPr>
            </w:pPr>
            <w:r>
              <w:rPr>
                <w:rFonts w:ascii="Arial" w:hAnsi="Arial"/>
                <w:sz w:val="18"/>
                <w:szCs w:val="20"/>
              </w:rPr>
              <w:t>На стационарных системах все распылители, клапаны, трубопровод т. д. должны пройти наружный осмотр — в течение последних 6 месяцев.</w:t>
            </w:r>
          </w:p>
        </w:tc>
        <w:tc>
          <w:tcPr>
            <w:tcW w:w="339" w:type="pct"/>
            <w:vAlign w:val="center"/>
          </w:tcPr>
          <w:p w14:paraId="04D914E4" w14:textId="50FBB1EB"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17031E69" w14:textId="77777777" w:rsidR="003E4616" w:rsidRDefault="003E4616" w:rsidP="003E4616">
            <w:pPr>
              <w:spacing w:before="40" w:after="40"/>
              <w:rPr>
                <w:rFonts w:ascii="Arial" w:hAnsi="Arial"/>
                <w:sz w:val="18"/>
                <w:szCs w:val="20"/>
              </w:rPr>
            </w:pPr>
          </w:p>
        </w:tc>
        <w:tc>
          <w:tcPr>
            <w:tcW w:w="556" w:type="pct"/>
            <w:shd w:val="clear" w:color="auto" w:fill="auto"/>
          </w:tcPr>
          <w:p w14:paraId="6DB262BB" w14:textId="77777777" w:rsidR="003E4616" w:rsidRPr="003E4616" w:rsidRDefault="003E4616" w:rsidP="003E4616">
            <w:pPr>
              <w:spacing w:before="40" w:after="40"/>
              <w:rPr>
                <w:rFonts w:ascii="Arial" w:eastAsia="Times New Roman" w:hAnsi="Arial" w:cs="Arial"/>
                <w:sz w:val="18"/>
                <w:szCs w:val="20"/>
              </w:rPr>
            </w:pPr>
          </w:p>
        </w:tc>
      </w:tr>
      <w:tr w:rsidR="003E4616" w:rsidRPr="00FC044B" w14:paraId="7A9092B1" w14:textId="77777777" w:rsidTr="005A6672">
        <w:trPr>
          <w:cantSplit/>
          <w:trHeight w:val="23"/>
        </w:trPr>
        <w:tc>
          <w:tcPr>
            <w:tcW w:w="308" w:type="pct"/>
            <w:vAlign w:val="center"/>
          </w:tcPr>
          <w:p w14:paraId="568EC620" w14:textId="17589C1F" w:rsidR="003E4616" w:rsidRDefault="003E4616" w:rsidP="003E4616">
            <w:pPr>
              <w:spacing w:before="40" w:after="40"/>
              <w:jc w:val="center"/>
              <w:rPr>
                <w:rFonts w:ascii="Arial" w:hAnsi="Arial"/>
                <w:sz w:val="18"/>
                <w:szCs w:val="20"/>
              </w:rPr>
            </w:pPr>
            <w:r>
              <w:rPr>
                <w:rFonts w:ascii="Arial" w:hAnsi="Arial"/>
                <w:sz w:val="18"/>
                <w:szCs w:val="20"/>
              </w:rPr>
              <w:t>4.5</w:t>
            </w:r>
          </w:p>
        </w:tc>
        <w:tc>
          <w:tcPr>
            <w:tcW w:w="783" w:type="pct"/>
            <w:vMerge/>
          </w:tcPr>
          <w:p w14:paraId="3E538D65" w14:textId="77777777" w:rsidR="003E4616" w:rsidRDefault="003E4616" w:rsidP="003E4616">
            <w:pPr>
              <w:spacing w:before="40" w:after="40"/>
              <w:rPr>
                <w:rFonts w:ascii="Arial" w:hAnsi="Arial"/>
                <w:sz w:val="18"/>
                <w:szCs w:val="20"/>
              </w:rPr>
            </w:pPr>
          </w:p>
        </w:tc>
        <w:tc>
          <w:tcPr>
            <w:tcW w:w="2212" w:type="pct"/>
          </w:tcPr>
          <w:p w14:paraId="26643861" w14:textId="3D6A02A4" w:rsidR="003E4616" w:rsidRDefault="003E4616" w:rsidP="00EB342D">
            <w:pPr>
              <w:spacing w:before="40" w:after="40"/>
              <w:jc w:val="both"/>
              <w:rPr>
                <w:rFonts w:ascii="Arial" w:hAnsi="Arial"/>
                <w:sz w:val="18"/>
                <w:szCs w:val="20"/>
              </w:rPr>
            </w:pPr>
            <w:r>
              <w:rPr>
                <w:rFonts w:ascii="Arial" w:hAnsi="Arial"/>
                <w:sz w:val="18"/>
                <w:szCs w:val="20"/>
              </w:rPr>
              <w:t>Стационарные системы пожаротушения должны пройти функциональное испытание на работоспособность ИЛИ модельное испытание с использованием воздуха или газа в качестве испытательной среды — в течение последних 12 месяцев.</w:t>
            </w:r>
          </w:p>
        </w:tc>
        <w:tc>
          <w:tcPr>
            <w:tcW w:w="339" w:type="pct"/>
            <w:vAlign w:val="center"/>
          </w:tcPr>
          <w:p w14:paraId="6DD3AF29" w14:textId="26F41BF4"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6CF3B47F" w14:textId="77777777" w:rsidR="003E4616" w:rsidRDefault="003E4616" w:rsidP="003E4616">
            <w:pPr>
              <w:spacing w:before="40" w:after="40"/>
              <w:rPr>
                <w:rFonts w:ascii="Arial" w:hAnsi="Arial"/>
                <w:sz w:val="18"/>
                <w:szCs w:val="20"/>
              </w:rPr>
            </w:pPr>
          </w:p>
        </w:tc>
        <w:tc>
          <w:tcPr>
            <w:tcW w:w="556" w:type="pct"/>
            <w:shd w:val="clear" w:color="auto" w:fill="auto"/>
          </w:tcPr>
          <w:p w14:paraId="5C606F09" w14:textId="77777777" w:rsidR="003E4616" w:rsidRPr="003E4616" w:rsidRDefault="003E4616" w:rsidP="003E4616">
            <w:pPr>
              <w:spacing w:before="40" w:after="40"/>
              <w:rPr>
                <w:rFonts w:ascii="Arial" w:eastAsia="Times New Roman" w:hAnsi="Arial" w:cs="Arial"/>
                <w:sz w:val="18"/>
                <w:szCs w:val="20"/>
              </w:rPr>
            </w:pPr>
          </w:p>
        </w:tc>
      </w:tr>
      <w:tr w:rsidR="003E4616" w:rsidRPr="00FC044B" w14:paraId="780B7859" w14:textId="77777777" w:rsidTr="005A6672">
        <w:trPr>
          <w:cantSplit/>
          <w:trHeight w:val="23"/>
        </w:trPr>
        <w:tc>
          <w:tcPr>
            <w:tcW w:w="308" w:type="pct"/>
            <w:vAlign w:val="center"/>
          </w:tcPr>
          <w:p w14:paraId="604314F2" w14:textId="6B14E1B8" w:rsidR="003E4616" w:rsidRDefault="003E4616" w:rsidP="003E4616">
            <w:pPr>
              <w:spacing w:before="40" w:after="40"/>
              <w:jc w:val="center"/>
              <w:rPr>
                <w:rFonts w:ascii="Arial" w:hAnsi="Arial"/>
                <w:sz w:val="18"/>
                <w:szCs w:val="20"/>
              </w:rPr>
            </w:pPr>
            <w:r>
              <w:rPr>
                <w:rFonts w:ascii="Arial" w:hAnsi="Arial"/>
                <w:sz w:val="18"/>
                <w:szCs w:val="20"/>
              </w:rPr>
              <w:t>4.6</w:t>
            </w:r>
          </w:p>
        </w:tc>
        <w:tc>
          <w:tcPr>
            <w:tcW w:w="783" w:type="pct"/>
            <w:vMerge/>
          </w:tcPr>
          <w:p w14:paraId="08877FA7" w14:textId="77777777" w:rsidR="003E4616" w:rsidRDefault="003E4616" w:rsidP="003E4616">
            <w:pPr>
              <w:spacing w:before="40" w:after="40"/>
              <w:rPr>
                <w:rFonts w:ascii="Arial" w:hAnsi="Arial"/>
                <w:sz w:val="18"/>
                <w:szCs w:val="20"/>
              </w:rPr>
            </w:pPr>
          </w:p>
        </w:tc>
        <w:tc>
          <w:tcPr>
            <w:tcW w:w="2212" w:type="pct"/>
          </w:tcPr>
          <w:p w14:paraId="5138E72F" w14:textId="1B24458F" w:rsidR="003E4616" w:rsidRDefault="003E4616" w:rsidP="00EB342D">
            <w:pPr>
              <w:spacing w:before="40" w:after="40"/>
              <w:jc w:val="both"/>
              <w:rPr>
                <w:rFonts w:ascii="Arial" w:hAnsi="Arial"/>
                <w:sz w:val="18"/>
                <w:szCs w:val="20"/>
              </w:rPr>
            </w:pPr>
            <w:r>
              <w:rPr>
                <w:rFonts w:ascii="Arial" w:hAnsi="Arial"/>
                <w:sz w:val="18"/>
                <w:szCs w:val="20"/>
              </w:rPr>
              <w:t>Если установлена автоматическая система обнаружения/тушения пожара, то она должна пройти функциональное испытание для проверки правильности работы — в течение последних 12 месяцев.</w:t>
            </w:r>
          </w:p>
        </w:tc>
        <w:tc>
          <w:tcPr>
            <w:tcW w:w="339" w:type="pct"/>
            <w:vAlign w:val="center"/>
          </w:tcPr>
          <w:p w14:paraId="0F09D4C9" w14:textId="598D4036" w:rsidR="003E4616" w:rsidRDefault="003E4616" w:rsidP="003E4616">
            <w:pPr>
              <w:spacing w:before="40" w:after="40"/>
              <w:jc w:val="center"/>
              <w:rPr>
                <w:rFonts w:ascii="Arial" w:hAnsi="Arial"/>
                <w:sz w:val="18"/>
                <w:szCs w:val="20"/>
              </w:rPr>
            </w:pPr>
            <w:r>
              <w:rPr>
                <w:rFonts w:ascii="Arial" w:hAnsi="Arial"/>
                <w:sz w:val="18"/>
                <w:szCs w:val="20"/>
              </w:rPr>
              <w:t>A</w:t>
            </w:r>
          </w:p>
        </w:tc>
        <w:tc>
          <w:tcPr>
            <w:tcW w:w="802" w:type="pct"/>
          </w:tcPr>
          <w:p w14:paraId="0734ED47" w14:textId="77777777" w:rsidR="003E4616" w:rsidRDefault="003E4616" w:rsidP="003E4616">
            <w:pPr>
              <w:spacing w:before="40" w:after="40"/>
              <w:rPr>
                <w:rFonts w:ascii="Arial" w:hAnsi="Arial"/>
                <w:sz w:val="18"/>
                <w:szCs w:val="20"/>
              </w:rPr>
            </w:pPr>
          </w:p>
        </w:tc>
        <w:tc>
          <w:tcPr>
            <w:tcW w:w="556" w:type="pct"/>
            <w:shd w:val="clear" w:color="auto" w:fill="auto"/>
          </w:tcPr>
          <w:p w14:paraId="147F707F" w14:textId="77777777" w:rsidR="003E4616" w:rsidRPr="003E4616" w:rsidRDefault="003E4616" w:rsidP="003E4616">
            <w:pPr>
              <w:spacing w:before="40" w:after="40"/>
              <w:rPr>
                <w:rFonts w:ascii="Arial" w:eastAsia="Times New Roman" w:hAnsi="Arial" w:cs="Arial"/>
                <w:sz w:val="18"/>
                <w:szCs w:val="20"/>
              </w:rPr>
            </w:pPr>
          </w:p>
        </w:tc>
      </w:tr>
      <w:tr w:rsidR="003E4616" w:rsidRPr="00FC044B" w14:paraId="5EA96E88" w14:textId="77777777" w:rsidTr="00EB342D">
        <w:trPr>
          <w:cantSplit/>
          <w:trHeight w:val="23"/>
        </w:trPr>
        <w:tc>
          <w:tcPr>
            <w:tcW w:w="308" w:type="pct"/>
            <w:shd w:val="clear" w:color="auto" w:fill="AEAAAA" w:themeFill="background2" w:themeFillShade="BF"/>
          </w:tcPr>
          <w:p w14:paraId="5DDB455F" w14:textId="755B77DE" w:rsidR="003E4616" w:rsidRDefault="003E4616" w:rsidP="003E4616">
            <w:pPr>
              <w:spacing w:before="40" w:after="40"/>
              <w:jc w:val="center"/>
              <w:rPr>
                <w:rFonts w:ascii="Arial" w:hAnsi="Arial"/>
                <w:sz w:val="18"/>
                <w:szCs w:val="20"/>
              </w:rPr>
            </w:pPr>
            <w:r>
              <w:rPr>
                <w:rFonts w:ascii="Arial" w:hAnsi="Arial"/>
                <w:b/>
                <w:sz w:val="18"/>
                <w:szCs w:val="28"/>
              </w:rPr>
              <w:t>5</w:t>
            </w:r>
          </w:p>
        </w:tc>
        <w:tc>
          <w:tcPr>
            <w:tcW w:w="4692" w:type="pct"/>
            <w:gridSpan w:val="5"/>
            <w:shd w:val="clear" w:color="auto" w:fill="AEAAAA" w:themeFill="background2" w:themeFillShade="BF"/>
          </w:tcPr>
          <w:p w14:paraId="2A49720F" w14:textId="511281CC" w:rsidR="003E4616" w:rsidRPr="003E4616" w:rsidRDefault="003E4616" w:rsidP="003E4616">
            <w:pPr>
              <w:spacing w:before="40" w:after="40"/>
              <w:rPr>
                <w:rFonts w:ascii="Arial" w:eastAsia="Times New Roman" w:hAnsi="Arial" w:cs="Arial"/>
                <w:sz w:val="18"/>
                <w:szCs w:val="20"/>
              </w:rPr>
            </w:pPr>
            <w:r>
              <w:rPr>
                <w:rFonts w:ascii="Arial" w:hAnsi="Arial"/>
                <w:b/>
                <w:sz w:val="18"/>
                <w:szCs w:val="28"/>
              </w:rPr>
              <w:t>Внешнее оборудование барокамеры</w:t>
            </w:r>
          </w:p>
        </w:tc>
      </w:tr>
      <w:tr w:rsidR="003E4616" w:rsidRPr="00FC044B" w14:paraId="0895449B" w14:textId="77777777" w:rsidTr="005A6672">
        <w:trPr>
          <w:cantSplit/>
          <w:trHeight w:val="23"/>
        </w:trPr>
        <w:tc>
          <w:tcPr>
            <w:tcW w:w="308" w:type="pct"/>
            <w:vAlign w:val="center"/>
          </w:tcPr>
          <w:p w14:paraId="34688CA6" w14:textId="163874A3" w:rsidR="003E4616" w:rsidRDefault="003E4616" w:rsidP="003E4616">
            <w:pPr>
              <w:spacing w:before="40" w:after="40"/>
              <w:jc w:val="center"/>
              <w:rPr>
                <w:rFonts w:ascii="Arial" w:hAnsi="Arial"/>
                <w:sz w:val="18"/>
                <w:szCs w:val="20"/>
              </w:rPr>
            </w:pPr>
            <w:r>
              <w:rPr>
                <w:rFonts w:ascii="Arial" w:hAnsi="Arial"/>
                <w:sz w:val="18"/>
                <w:szCs w:val="20"/>
              </w:rPr>
              <w:t>5.1</w:t>
            </w:r>
          </w:p>
        </w:tc>
        <w:tc>
          <w:tcPr>
            <w:tcW w:w="783" w:type="pct"/>
            <w:vAlign w:val="center"/>
          </w:tcPr>
          <w:p w14:paraId="29E889DB" w14:textId="0EDF4631" w:rsidR="003E4616" w:rsidRDefault="003E4616" w:rsidP="005A6672">
            <w:pPr>
              <w:spacing w:before="40" w:after="40"/>
              <w:jc w:val="center"/>
              <w:rPr>
                <w:rFonts w:ascii="Arial" w:hAnsi="Arial"/>
                <w:sz w:val="18"/>
                <w:szCs w:val="20"/>
              </w:rPr>
            </w:pPr>
            <w:r>
              <w:rPr>
                <w:rFonts w:ascii="Arial" w:hAnsi="Arial"/>
                <w:sz w:val="18"/>
                <w:szCs w:val="20"/>
              </w:rPr>
              <w:t>Лакокрасочное покрытие</w:t>
            </w:r>
          </w:p>
        </w:tc>
        <w:tc>
          <w:tcPr>
            <w:tcW w:w="2212" w:type="pct"/>
          </w:tcPr>
          <w:p w14:paraId="58FD7052" w14:textId="26948963" w:rsidR="003E4616" w:rsidRDefault="003E4616" w:rsidP="00EB342D">
            <w:pPr>
              <w:spacing w:before="40" w:after="40"/>
              <w:jc w:val="both"/>
              <w:rPr>
                <w:rFonts w:ascii="Arial" w:hAnsi="Arial"/>
                <w:sz w:val="18"/>
                <w:szCs w:val="20"/>
              </w:rPr>
            </w:pPr>
            <w:r>
              <w:rPr>
                <w:rFonts w:ascii="Arial" w:hAnsi="Arial"/>
                <w:sz w:val="18"/>
                <w:szCs w:val="20"/>
              </w:rPr>
              <w:t>Лакокрасочное покрытие должно находиться в хорошем состоянии, при этом барокамера не должна иметь признаков серьезной коррозии.</w:t>
            </w:r>
          </w:p>
        </w:tc>
        <w:tc>
          <w:tcPr>
            <w:tcW w:w="339" w:type="pct"/>
            <w:vAlign w:val="center"/>
          </w:tcPr>
          <w:p w14:paraId="0DCAEADC" w14:textId="676145F5" w:rsidR="003E4616" w:rsidRDefault="00F32DA7" w:rsidP="003E4616">
            <w:pPr>
              <w:spacing w:before="40" w:after="40"/>
              <w:jc w:val="center"/>
              <w:rPr>
                <w:rFonts w:ascii="Arial" w:hAnsi="Arial"/>
                <w:sz w:val="18"/>
                <w:szCs w:val="20"/>
              </w:rPr>
            </w:pPr>
            <w:r>
              <w:rPr>
                <w:rFonts w:ascii="Arial" w:hAnsi="Arial"/>
                <w:sz w:val="18"/>
                <w:szCs w:val="20"/>
              </w:rPr>
              <w:t>В</w:t>
            </w:r>
          </w:p>
        </w:tc>
        <w:tc>
          <w:tcPr>
            <w:tcW w:w="802" w:type="pct"/>
          </w:tcPr>
          <w:p w14:paraId="3CA0B112" w14:textId="77777777" w:rsidR="003E4616" w:rsidRDefault="003E4616" w:rsidP="003E4616">
            <w:pPr>
              <w:spacing w:before="40" w:after="40"/>
              <w:rPr>
                <w:rFonts w:ascii="Arial" w:hAnsi="Arial"/>
                <w:sz w:val="18"/>
                <w:szCs w:val="20"/>
              </w:rPr>
            </w:pPr>
          </w:p>
        </w:tc>
        <w:tc>
          <w:tcPr>
            <w:tcW w:w="556" w:type="pct"/>
            <w:shd w:val="clear" w:color="auto" w:fill="auto"/>
          </w:tcPr>
          <w:p w14:paraId="7BB5CD63" w14:textId="77777777" w:rsidR="003E4616" w:rsidRPr="003E4616" w:rsidRDefault="003E4616" w:rsidP="003E4616">
            <w:pPr>
              <w:spacing w:before="40" w:after="40"/>
              <w:rPr>
                <w:rFonts w:ascii="Arial" w:eastAsia="Times New Roman" w:hAnsi="Arial" w:cs="Arial"/>
                <w:sz w:val="18"/>
                <w:szCs w:val="20"/>
              </w:rPr>
            </w:pPr>
          </w:p>
        </w:tc>
      </w:tr>
      <w:tr w:rsidR="00F32DA7" w:rsidRPr="00FC044B" w14:paraId="7A83211B" w14:textId="77777777" w:rsidTr="005A6672">
        <w:trPr>
          <w:cantSplit/>
          <w:trHeight w:val="23"/>
        </w:trPr>
        <w:tc>
          <w:tcPr>
            <w:tcW w:w="308" w:type="pct"/>
            <w:vAlign w:val="center"/>
          </w:tcPr>
          <w:p w14:paraId="7EC70E30" w14:textId="47B60612" w:rsidR="00F32DA7" w:rsidRDefault="00F32DA7" w:rsidP="003E4616">
            <w:pPr>
              <w:spacing w:before="40" w:after="40"/>
              <w:jc w:val="center"/>
              <w:rPr>
                <w:rFonts w:ascii="Arial" w:hAnsi="Arial"/>
                <w:sz w:val="18"/>
                <w:szCs w:val="20"/>
              </w:rPr>
            </w:pPr>
            <w:r>
              <w:rPr>
                <w:rFonts w:ascii="Arial" w:hAnsi="Arial"/>
                <w:sz w:val="18"/>
                <w:szCs w:val="20"/>
              </w:rPr>
              <w:t>5.2</w:t>
            </w:r>
          </w:p>
        </w:tc>
        <w:tc>
          <w:tcPr>
            <w:tcW w:w="783" w:type="pct"/>
            <w:vAlign w:val="center"/>
          </w:tcPr>
          <w:p w14:paraId="35783AE7" w14:textId="46D6F6C3" w:rsidR="00F32DA7" w:rsidRDefault="00F32DA7" w:rsidP="005A6672">
            <w:pPr>
              <w:spacing w:before="40" w:after="40"/>
              <w:jc w:val="center"/>
              <w:rPr>
                <w:rFonts w:ascii="Arial" w:hAnsi="Arial"/>
                <w:sz w:val="18"/>
                <w:szCs w:val="20"/>
              </w:rPr>
            </w:pPr>
            <w:r>
              <w:rPr>
                <w:rFonts w:ascii="Arial" w:hAnsi="Arial"/>
                <w:sz w:val="18"/>
                <w:szCs w:val="20"/>
              </w:rPr>
              <w:t>Коррозия</w:t>
            </w:r>
          </w:p>
        </w:tc>
        <w:tc>
          <w:tcPr>
            <w:tcW w:w="2212" w:type="pct"/>
          </w:tcPr>
          <w:p w14:paraId="6078864F" w14:textId="3F738407" w:rsidR="00F32DA7" w:rsidRDefault="00F32DA7" w:rsidP="00EB342D">
            <w:pPr>
              <w:spacing w:before="40" w:after="40"/>
              <w:jc w:val="both"/>
              <w:rPr>
                <w:rFonts w:ascii="Arial" w:hAnsi="Arial"/>
                <w:sz w:val="18"/>
                <w:szCs w:val="20"/>
              </w:rPr>
            </w:pPr>
            <w:r>
              <w:rPr>
                <w:rFonts w:ascii="Arial" w:hAnsi="Arial"/>
                <w:sz w:val="18"/>
                <w:szCs w:val="20"/>
              </w:rPr>
              <w:t>Барокамера должна быть без больших следов коррозии</w:t>
            </w:r>
          </w:p>
        </w:tc>
        <w:tc>
          <w:tcPr>
            <w:tcW w:w="339" w:type="pct"/>
            <w:vAlign w:val="center"/>
          </w:tcPr>
          <w:p w14:paraId="0AC56F1A" w14:textId="797DFD0F" w:rsidR="00F32DA7" w:rsidRDefault="00F32DA7" w:rsidP="003E4616">
            <w:pPr>
              <w:spacing w:before="40" w:after="40"/>
              <w:jc w:val="center"/>
              <w:rPr>
                <w:rFonts w:ascii="Arial" w:hAnsi="Arial"/>
                <w:sz w:val="18"/>
                <w:szCs w:val="20"/>
              </w:rPr>
            </w:pPr>
            <w:r>
              <w:rPr>
                <w:rFonts w:ascii="Arial" w:hAnsi="Arial"/>
                <w:sz w:val="18"/>
                <w:szCs w:val="20"/>
              </w:rPr>
              <w:t>А</w:t>
            </w:r>
          </w:p>
        </w:tc>
        <w:tc>
          <w:tcPr>
            <w:tcW w:w="802" w:type="pct"/>
          </w:tcPr>
          <w:p w14:paraId="5343E939" w14:textId="77777777" w:rsidR="00F32DA7" w:rsidRDefault="00F32DA7" w:rsidP="003E4616">
            <w:pPr>
              <w:spacing w:before="40" w:after="40"/>
              <w:rPr>
                <w:rFonts w:ascii="Arial" w:hAnsi="Arial"/>
                <w:sz w:val="18"/>
                <w:szCs w:val="20"/>
              </w:rPr>
            </w:pPr>
          </w:p>
        </w:tc>
        <w:tc>
          <w:tcPr>
            <w:tcW w:w="556" w:type="pct"/>
            <w:shd w:val="clear" w:color="auto" w:fill="auto"/>
          </w:tcPr>
          <w:p w14:paraId="6F57130F" w14:textId="77777777" w:rsidR="00F32DA7" w:rsidRPr="003E4616" w:rsidRDefault="00F32DA7" w:rsidP="003E4616">
            <w:pPr>
              <w:spacing w:before="40" w:after="40"/>
              <w:rPr>
                <w:rFonts w:ascii="Arial" w:eastAsia="Times New Roman" w:hAnsi="Arial" w:cs="Arial"/>
                <w:sz w:val="18"/>
                <w:szCs w:val="20"/>
              </w:rPr>
            </w:pPr>
          </w:p>
        </w:tc>
      </w:tr>
      <w:tr w:rsidR="003E4616" w:rsidRPr="00FC044B" w14:paraId="34B9A0F9" w14:textId="77777777" w:rsidTr="005A6672">
        <w:trPr>
          <w:cantSplit/>
          <w:trHeight w:val="23"/>
        </w:trPr>
        <w:tc>
          <w:tcPr>
            <w:tcW w:w="308" w:type="pct"/>
            <w:vAlign w:val="center"/>
          </w:tcPr>
          <w:p w14:paraId="3072F09C" w14:textId="19C5C91C" w:rsidR="003E4616" w:rsidRDefault="00F32DA7" w:rsidP="003E4616">
            <w:pPr>
              <w:spacing w:before="40" w:after="40"/>
              <w:jc w:val="center"/>
              <w:rPr>
                <w:rFonts w:ascii="Arial" w:hAnsi="Arial"/>
                <w:sz w:val="18"/>
                <w:szCs w:val="20"/>
              </w:rPr>
            </w:pPr>
            <w:r>
              <w:rPr>
                <w:rFonts w:ascii="Arial" w:hAnsi="Arial"/>
                <w:sz w:val="18"/>
                <w:szCs w:val="20"/>
              </w:rPr>
              <w:t>5.3</w:t>
            </w:r>
          </w:p>
        </w:tc>
        <w:tc>
          <w:tcPr>
            <w:tcW w:w="783" w:type="pct"/>
            <w:vAlign w:val="center"/>
          </w:tcPr>
          <w:p w14:paraId="44856E8F" w14:textId="3D2D3126" w:rsidR="003E4616" w:rsidRDefault="003E4616" w:rsidP="005A6672">
            <w:pPr>
              <w:spacing w:before="40" w:after="40"/>
              <w:jc w:val="center"/>
              <w:rPr>
                <w:rFonts w:ascii="Arial" w:hAnsi="Arial"/>
                <w:sz w:val="18"/>
                <w:szCs w:val="20"/>
              </w:rPr>
            </w:pPr>
            <w:r>
              <w:rPr>
                <w:rFonts w:ascii="Arial" w:hAnsi="Arial"/>
                <w:sz w:val="18"/>
                <w:szCs w:val="20"/>
              </w:rPr>
              <w:t>Изоляция</w:t>
            </w:r>
          </w:p>
        </w:tc>
        <w:tc>
          <w:tcPr>
            <w:tcW w:w="2212" w:type="pct"/>
          </w:tcPr>
          <w:p w14:paraId="4DEF2E47" w14:textId="09C3446B" w:rsidR="003E4616" w:rsidRDefault="003E4616" w:rsidP="00EB342D">
            <w:pPr>
              <w:spacing w:before="40" w:after="40"/>
              <w:jc w:val="both"/>
              <w:rPr>
                <w:rFonts w:ascii="Arial" w:hAnsi="Arial"/>
                <w:sz w:val="18"/>
                <w:szCs w:val="20"/>
              </w:rPr>
            </w:pPr>
            <w:r>
              <w:rPr>
                <w:rFonts w:ascii="Arial" w:hAnsi="Arial"/>
                <w:sz w:val="18"/>
                <w:szCs w:val="20"/>
              </w:rPr>
              <w:t>Изоляция (если предусмотрена) должна быть чистой и находиться в хорошем состоянии.</w:t>
            </w:r>
          </w:p>
        </w:tc>
        <w:tc>
          <w:tcPr>
            <w:tcW w:w="339" w:type="pct"/>
            <w:vAlign w:val="center"/>
          </w:tcPr>
          <w:p w14:paraId="6BCF3AD3" w14:textId="23246689" w:rsidR="003E4616" w:rsidRDefault="003E4616" w:rsidP="003E4616">
            <w:pPr>
              <w:spacing w:before="40" w:after="40"/>
              <w:jc w:val="center"/>
              <w:rPr>
                <w:rFonts w:ascii="Arial" w:hAnsi="Arial"/>
                <w:sz w:val="18"/>
                <w:szCs w:val="20"/>
              </w:rPr>
            </w:pPr>
            <w:r>
              <w:rPr>
                <w:rFonts w:ascii="Arial" w:hAnsi="Arial"/>
                <w:sz w:val="18"/>
                <w:szCs w:val="20"/>
              </w:rPr>
              <w:t>B</w:t>
            </w:r>
          </w:p>
        </w:tc>
        <w:tc>
          <w:tcPr>
            <w:tcW w:w="802" w:type="pct"/>
          </w:tcPr>
          <w:p w14:paraId="0810931D" w14:textId="77777777" w:rsidR="003E4616" w:rsidRDefault="003E4616" w:rsidP="003E4616">
            <w:pPr>
              <w:spacing w:before="40" w:after="40"/>
              <w:rPr>
                <w:rFonts w:ascii="Arial" w:hAnsi="Arial"/>
                <w:sz w:val="18"/>
                <w:szCs w:val="20"/>
              </w:rPr>
            </w:pPr>
          </w:p>
        </w:tc>
        <w:tc>
          <w:tcPr>
            <w:tcW w:w="556" w:type="pct"/>
            <w:shd w:val="clear" w:color="auto" w:fill="auto"/>
          </w:tcPr>
          <w:p w14:paraId="7EE866B8" w14:textId="77777777" w:rsidR="003E4616" w:rsidRPr="003E4616" w:rsidRDefault="003E4616" w:rsidP="003E4616">
            <w:pPr>
              <w:spacing w:before="40" w:after="40"/>
              <w:rPr>
                <w:rFonts w:ascii="Arial" w:eastAsia="Times New Roman" w:hAnsi="Arial" w:cs="Arial"/>
                <w:sz w:val="18"/>
                <w:szCs w:val="20"/>
              </w:rPr>
            </w:pPr>
          </w:p>
        </w:tc>
      </w:tr>
      <w:tr w:rsidR="00F32DA7" w:rsidRPr="00FC044B" w14:paraId="1671247E" w14:textId="77777777" w:rsidTr="005A6672">
        <w:trPr>
          <w:cantSplit/>
          <w:trHeight w:val="23"/>
        </w:trPr>
        <w:tc>
          <w:tcPr>
            <w:tcW w:w="308" w:type="pct"/>
            <w:vAlign w:val="center"/>
          </w:tcPr>
          <w:p w14:paraId="025FAEFD" w14:textId="53C0E95F" w:rsidR="00F32DA7" w:rsidRDefault="00F32DA7" w:rsidP="00F32DA7">
            <w:pPr>
              <w:spacing w:before="40" w:after="40"/>
              <w:jc w:val="center"/>
              <w:rPr>
                <w:rFonts w:ascii="Arial" w:hAnsi="Arial"/>
                <w:sz w:val="18"/>
                <w:szCs w:val="20"/>
              </w:rPr>
            </w:pPr>
            <w:r>
              <w:rPr>
                <w:rFonts w:ascii="Arial" w:hAnsi="Arial"/>
                <w:sz w:val="18"/>
                <w:szCs w:val="20"/>
              </w:rPr>
              <w:lastRenderedPageBreak/>
              <w:t>5.4</w:t>
            </w:r>
          </w:p>
        </w:tc>
        <w:tc>
          <w:tcPr>
            <w:tcW w:w="783" w:type="pct"/>
            <w:vAlign w:val="center"/>
          </w:tcPr>
          <w:p w14:paraId="2BC8C467" w14:textId="1B3DD2CF" w:rsidR="00F32DA7" w:rsidRDefault="00F32DA7" w:rsidP="005A6672">
            <w:pPr>
              <w:spacing w:before="40" w:after="40"/>
              <w:jc w:val="center"/>
              <w:rPr>
                <w:rFonts w:ascii="Arial" w:hAnsi="Arial"/>
                <w:sz w:val="18"/>
                <w:szCs w:val="20"/>
              </w:rPr>
            </w:pPr>
            <w:r>
              <w:rPr>
                <w:rFonts w:ascii="Arial" w:hAnsi="Arial"/>
                <w:sz w:val="18"/>
                <w:szCs w:val="20"/>
              </w:rPr>
              <w:t>Уплотнения</w:t>
            </w:r>
          </w:p>
        </w:tc>
        <w:tc>
          <w:tcPr>
            <w:tcW w:w="2212" w:type="pct"/>
          </w:tcPr>
          <w:p w14:paraId="50236881" w14:textId="2DCD146F" w:rsidR="00F32DA7" w:rsidRDefault="00F32DA7" w:rsidP="00F32DA7">
            <w:pPr>
              <w:spacing w:before="40" w:after="40"/>
              <w:jc w:val="both"/>
              <w:rPr>
                <w:rFonts w:ascii="Arial" w:hAnsi="Arial"/>
                <w:sz w:val="18"/>
                <w:szCs w:val="20"/>
              </w:rPr>
            </w:pPr>
            <w:r>
              <w:rPr>
                <w:rFonts w:ascii="Arial" w:hAnsi="Arial"/>
                <w:sz w:val="18"/>
                <w:szCs w:val="20"/>
              </w:rPr>
              <w:t>Уплотнения на сопрягаемых поверхностях должны быть чистыми, не должны иметь следов повреждений и должны быть покрыты тонким слоем силиконовой смазки. Если уплотнительная поверхность окрашена, то она должна находиться в хорошем состоянии.</w:t>
            </w:r>
          </w:p>
        </w:tc>
        <w:tc>
          <w:tcPr>
            <w:tcW w:w="339" w:type="pct"/>
            <w:vAlign w:val="center"/>
          </w:tcPr>
          <w:p w14:paraId="796CF979" w14:textId="2F95B9DF"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4AB8447" w14:textId="77777777" w:rsidR="00F32DA7" w:rsidRDefault="00F32DA7" w:rsidP="00F32DA7">
            <w:pPr>
              <w:spacing w:before="40" w:after="40"/>
              <w:rPr>
                <w:rFonts w:ascii="Arial" w:hAnsi="Arial"/>
                <w:sz w:val="18"/>
                <w:szCs w:val="20"/>
              </w:rPr>
            </w:pPr>
          </w:p>
        </w:tc>
        <w:tc>
          <w:tcPr>
            <w:tcW w:w="556" w:type="pct"/>
            <w:shd w:val="clear" w:color="auto" w:fill="auto"/>
          </w:tcPr>
          <w:p w14:paraId="22FE723C"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2ED82F1" w14:textId="77777777" w:rsidTr="005A6672">
        <w:trPr>
          <w:cantSplit/>
          <w:trHeight w:val="23"/>
        </w:trPr>
        <w:tc>
          <w:tcPr>
            <w:tcW w:w="308" w:type="pct"/>
            <w:vAlign w:val="center"/>
          </w:tcPr>
          <w:p w14:paraId="25612950" w14:textId="2AC5D62D" w:rsidR="00F32DA7" w:rsidRDefault="00F32DA7" w:rsidP="00F32DA7">
            <w:pPr>
              <w:spacing w:before="40" w:after="40"/>
              <w:jc w:val="center"/>
              <w:rPr>
                <w:rFonts w:ascii="Arial" w:hAnsi="Arial"/>
                <w:sz w:val="18"/>
                <w:szCs w:val="20"/>
              </w:rPr>
            </w:pPr>
            <w:r>
              <w:rPr>
                <w:rFonts w:ascii="Arial" w:hAnsi="Arial"/>
                <w:sz w:val="18"/>
                <w:szCs w:val="20"/>
              </w:rPr>
              <w:t>5.5</w:t>
            </w:r>
          </w:p>
        </w:tc>
        <w:tc>
          <w:tcPr>
            <w:tcW w:w="783" w:type="pct"/>
            <w:vAlign w:val="center"/>
          </w:tcPr>
          <w:p w14:paraId="1B7AA7D3" w14:textId="5C875143" w:rsidR="00F32DA7" w:rsidRDefault="00F32DA7" w:rsidP="005A6672">
            <w:pPr>
              <w:spacing w:before="40" w:after="40"/>
              <w:jc w:val="center"/>
              <w:rPr>
                <w:rFonts w:ascii="Arial" w:hAnsi="Arial"/>
                <w:sz w:val="18"/>
                <w:szCs w:val="20"/>
              </w:rPr>
            </w:pPr>
            <w:r>
              <w:rPr>
                <w:rFonts w:ascii="Arial" w:hAnsi="Arial"/>
                <w:sz w:val="18"/>
                <w:szCs w:val="20"/>
              </w:rPr>
              <w:t>Внешнее освещение</w:t>
            </w:r>
          </w:p>
        </w:tc>
        <w:tc>
          <w:tcPr>
            <w:tcW w:w="2212" w:type="pct"/>
          </w:tcPr>
          <w:p w14:paraId="4B850140" w14:textId="4E455A52" w:rsidR="00F32DA7" w:rsidRDefault="00F32DA7" w:rsidP="00F32DA7">
            <w:pPr>
              <w:spacing w:before="40" w:after="40"/>
              <w:jc w:val="both"/>
              <w:rPr>
                <w:rFonts w:ascii="Arial" w:hAnsi="Arial"/>
                <w:sz w:val="18"/>
                <w:szCs w:val="20"/>
              </w:rPr>
            </w:pPr>
            <w:r>
              <w:rPr>
                <w:rFonts w:ascii="Arial" w:hAnsi="Arial"/>
                <w:sz w:val="18"/>
                <w:szCs w:val="20"/>
              </w:rPr>
              <w:t>Все узлы внешнего освещения должны быть спроектированы и установлены таким образом, чтобы они не могли повредить иллюминаторы продолжительным тепловым воздействием. Они должны находиться в хорошем состоянии.</w:t>
            </w:r>
          </w:p>
        </w:tc>
        <w:tc>
          <w:tcPr>
            <w:tcW w:w="339" w:type="pct"/>
            <w:vAlign w:val="center"/>
          </w:tcPr>
          <w:p w14:paraId="488DC58C" w14:textId="55A6D39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1E068C6" w14:textId="77777777" w:rsidR="00F32DA7" w:rsidRDefault="00F32DA7" w:rsidP="00F32DA7">
            <w:pPr>
              <w:spacing w:before="40" w:after="40"/>
              <w:rPr>
                <w:rFonts w:ascii="Arial" w:hAnsi="Arial"/>
                <w:sz w:val="18"/>
                <w:szCs w:val="20"/>
              </w:rPr>
            </w:pPr>
          </w:p>
        </w:tc>
        <w:tc>
          <w:tcPr>
            <w:tcW w:w="556" w:type="pct"/>
            <w:shd w:val="clear" w:color="auto" w:fill="auto"/>
          </w:tcPr>
          <w:p w14:paraId="19203066"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7977911" w14:textId="77777777" w:rsidTr="005A6672">
        <w:trPr>
          <w:cantSplit/>
          <w:trHeight w:val="23"/>
        </w:trPr>
        <w:tc>
          <w:tcPr>
            <w:tcW w:w="308" w:type="pct"/>
            <w:vAlign w:val="center"/>
          </w:tcPr>
          <w:p w14:paraId="18A6D46E" w14:textId="02B64F13" w:rsidR="00F32DA7" w:rsidRDefault="00F32DA7" w:rsidP="00F32DA7">
            <w:pPr>
              <w:spacing w:before="40" w:after="40"/>
              <w:jc w:val="center"/>
              <w:rPr>
                <w:rFonts w:ascii="Arial" w:hAnsi="Arial"/>
                <w:sz w:val="18"/>
                <w:szCs w:val="20"/>
              </w:rPr>
            </w:pPr>
            <w:r>
              <w:rPr>
                <w:rFonts w:ascii="Arial" w:hAnsi="Arial"/>
                <w:sz w:val="18"/>
                <w:szCs w:val="20"/>
              </w:rPr>
              <w:t>5.6</w:t>
            </w:r>
          </w:p>
        </w:tc>
        <w:tc>
          <w:tcPr>
            <w:tcW w:w="783" w:type="pct"/>
            <w:vAlign w:val="center"/>
          </w:tcPr>
          <w:p w14:paraId="53303FF3" w14:textId="2BFDC3C1" w:rsidR="00F32DA7" w:rsidRDefault="00F32DA7" w:rsidP="005A6672">
            <w:pPr>
              <w:spacing w:before="40" w:after="40"/>
              <w:jc w:val="center"/>
              <w:rPr>
                <w:rFonts w:ascii="Arial" w:hAnsi="Arial"/>
                <w:sz w:val="18"/>
                <w:szCs w:val="20"/>
              </w:rPr>
            </w:pPr>
            <w:r>
              <w:rPr>
                <w:rFonts w:ascii="Arial" w:hAnsi="Arial"/>
                <w:sz w:val="18"/>
                <w:szCs w:val="20"/>
              </w:rPr>
              <w:t>Сквозные отверстия</w:t>
            </w:r>
          </w:p>
        </w:tc>
        <w:tc>
          <w:tcPr>
            <w:tcW w:w="2212" w:type="pct"/>
          </w:tcPr>
          <w:p w14:paraId="7D122BC2" w14:textId="414B8619" w:rsidR="00F32DA7" w:rsidRDefault="00F32DA7" w:rsidP="00F32DA7">
            <w:pPr>
              <w:spacing w:before="40" w:after="40"/>
              <w:jc w:val="both"/>
              <w:rPr>
                <w:rFonts w:ascii="Arial" w:hAnsi="Arial"/>
                <w:sz w:val="18"/>
                <w:szCs w:val="20"/>
              </w:rPr>
            </w:pPr>
            <w:r>
              <w:rPr>
                <w:rFonts w:ascii="Arial" w:hAnsi="Arial"/>
                <w:sz w:val="18"/>
                <w:szCs w:val="20"/>
              </w:rPr>
              <w:t>Все сквозные отверстия должны быть оснащены предохранительными клапанами или иными устройствами для предотвращения значительных потерь давления.</w:t>
            </w:r>
          </w:p>
        </w:tc>
        <w:tc>
          <w:tcPr>
            <w:tcW w:w="339" w:type="pct"/>
            <w:vAlign w:val="center"/>
          </w:tcPr>
          <w:p w14:paraId="3D25B38D" w14:textId="096455C3"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A660EA6" w14:textId="77777777" w:rsidR="00F32DA7" w:rsidRDefault="00F32DA7" w:rsidP="00F32DA7">
            <w:pPr>
              <w:spacing w:before="40" w:after="40"/>
              <w:rPr>
                <w:rFonts w:ascii="Arial" w:hAnsi="Arial"/>
                <w:sz w:val="18"/>
                <w:szCs w:val="20"/>
              </w:rPr>
            </w:pPr>
          </w:p>
        </w:tc>
        <w:tc>
          <w:tcPr>
            <w:tcW w:w="556" w:type="pct"/>
            <w:shd w:val="clear" w:color="auto" w:fill="auto"/>
          </w:tcPr>
          <w:p w14:paraId="684CDBC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F2F2406" w14:textId="77777777" w:rsidTr="005A6672">
        <w:trPr>
          <w:cantSplit/>
          <w:trHeight w:val="23"/>
        </w:trPr>
        <w:tc>
          <w:tcPr>
            <w:tcW w:w="308" w:type="pct"/>
            <w:vAlign w:val="center"/>
          </w:tcPr>
          <w:p w14:paraId="4F72FB6E" w14:textId="27042D66" w:rsidR="00F32DA7" w:rsidRDefault="00F32DA7" w:rsidP="00F32DA7">
            <w:pPr>
              <w:spacing w:before="40" w:after="40"/>
              <w:jc w:val="center"/>
              <w:rPr>
                <w:rFonts w:ascii="Arial" w:hAnsi="Arial"/>
                <w:sz w:val="18"/>
                <w:szCs w:val="20"/>
              </w:rPr>
            </w:pPr>
            <w:r>
              <w:rPr>
                <w:rFonts w:ascii="Arial" w:hAnsi="Arial"/>
                <w:sz w:val="18"/>
                <w:szCs w:val="20"/>
              </w:rPr>
              <w:t>5.7</w:t>
            </w:r>
          </w:p>
        </w:tc>
        <w:tc>
          <w:tcPr>
            <w:tcW w:w="783" w:type="pct"/>
            <w:vAlign w:val="center"/>
          </w:tcPr>
          <w:p w14:paraId="36303E4B" w14:textId="77777777" w:rsidR="00094D2E" w:rsidRDefault="00F32DA7" w:rsidP="00094D2E">
            <w:pPr>
              <w:spacing w:before="40" w:after="40"/>
              <w:jc w:val="center"/>
              <w:rPr>
                <w:rFonts w:ascii="Arial" w:hAnsi="Arial"/>
                <w:sz w:val="18"/>
                <w:szCs w:val="20"/>
              </w:rPr>
            </w:pPr>
            <w:r>
              <w:rPr>
                <w:rFonts w:ascii="Arial" w:hAnsi="Arial"/>
                <w:sz w:val="18"/>
                <w:szCs w:val="20"/>
              </w:rPr>
              <w:t xml:space="preserve">Отверстия для </w:t>
            </w:r>
            <w:proofErr w:type="spellStart"/>
            <w:r>
              <w:rPr>
                <w:rFonts w:ascii="Arial" w:hAnsi="Arial"/>
                <w:sz w:val="18"/>
                <w:szCs w:val="20"/>
              </w:rPr>
              <w:t>электро</w:t>
            </w:r>
            <w:proofErr w:type="spellEnd"/>
          </w:p>
          <w:p w14:paraId="09248B06" w14:textId="657E37D1" w:rsidR="00F32DA7" w:rsidRDefault="00F32DA7" w:rsidP="005A6672">
            <w:pPr>
              <w:spacing w:before="40" w:after="40"/>
              <w:jc w:val="center"/>
              <w:rPr>
                <w:rFonts w:ascii="Arial" w:hAnsi="Arial"/>
                <w:sz w:val="18"/>
                <w:szCs w:val="20"/>
              </w:rPr>
            </w:pPr>
            <w:r>
              <w:rPr>
                <w:rFonts w:ascii="Arial" w:hAnsi="Arial"/>
                <w:sz w:val="18"/>
                <w:szCs w:val="20"/>
              </w:rPr>
              <w:t>оборудования</w:t>
            </w:r>
          </w:p>
        </w:tc>
        <w:tc>
          <w:tcPr>
            <w:tcW w:w="2212" w:type="pct"/>
          </w:tcPr>
          <w:p w14:paraId="59F61369" w14:textId="6C9327C3" w:rsidR="00F32DA7" w:rsidRDefault="00F32DA7" w:rsidP="00F32DA7">
            <w:pPr>
              <w:spacing w:before="40" w:after="40"/>
              <w:jc w:val="both"/>
              <w:rPr>
                <w:rFonts w:ascii="Arial" w:hAnsi="Arial"/>
                <w:sz w:val="18"/>
                <w:szCs w:val="20"/>
              </w:rPr>
            </w:pPr>
            <w:r>
              <w:rPr>
                <w:rFonts w:ascii="Arial" w:hAnsi="Arial"/>
                <w:sz w:val="18"/>
                <w:szCs w:val="20"/>
              </w:rPr>
              <w:t>Все отверстия для электрооборудования должны быть сертифицированы компетентным лицом</w:t>
            </w:r>
            <w:hyperlink r:id="rId11" w:history="1">
              <w:r>
                <w:rPr>
                  <w:rFonts w:ascii="Arial" w:hAnsi="Arial"/>
                  <w:color w:val="FF0000"/>
                  <w:sz w:val="18"/>
                  <w:szCs w:val="20"/>
                </w:rPr>
                <w:t>*</w:t>
              </w:r>
            </w:hyperlink>
          </w:p>
        </w:tc>
        <w:tc>
          <w:tcPr>
            <w:tcW w:w="339" w:type="pct"/>
            <w:vAlign w:val="center"/>
          </w:tcPr>
          <w:p w14:paraId="50537FC1" w14:textId="67A2102D"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2E58FC6F" w14:textId="77777777" w:rsidR="00F32DA7" w:rsidRDefault="00F32DA7" w:rsidP="00F32DA7">
            <w:pPr>
              <w:spacing w:before="40" w:after="40"/>
              <w:rPr>
                <w:rFonts w:ascii="Arial" w:hAnsi="Arial"/>
                <w:sz w:val="18"/>
                <w:szCs w:val="20"/>
              </w:rPr>
            </w:pPr>
          </w:p>
        </w:tc>
        <w:tc>
          <w:tcPr>
            <w:tcW w:w="556" w:type="pct"/>
            <w:shd w:val="clear" w:color="auto" w:fill="auto"/>
          </w:tcPr>
          <w:p w14:paraId="26D908B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DD0883C" w14:textId="77777777" w:rsidTr="005A6672">
        <w:trPr>
          <w:cantSplit/>
          <w:trHeight w:val="23"/>
        </w:trPr>
        <w:tc>
          <w:tcPr>
            <w:tcW w:w="308" w:type="pct"/>
            <w:vAlign w:val="center"/>
          </w:tcPr>
          <w:p w14:paraId="2A71A45B" w14:textId="64695282" w:rsidR="00F32DA7" w:rsidRDefault="00F32DA7" w:rsidP="00F32DA7">
            <w:pPr>
              <w:spacing w:before="40" w:after="40"/>
              <w:jc w:val="center"/>
              <w:rPr>
                <w:rFonts w:ascii="Arial" w:hAnsi="Arial"/>
                <w:sz w:val="18"/>
                <w:szCs w:val="20"/>
              </w:rPr>
            </w:pPr>
            <w:r>
              <w:rPr>
                <w:rFonts w:ascii="Arial" w:hAnsi="Arial"/>
                <w:sz w:val="18"/>
                <w:szCs w:val="20"/>
              </w:rPr>
              <w:t>5.8</w:t>
            </w:r>
          </w:p>
        </w:tc>
        <w:tc>
          <w:tcPr>
            <w:tcW w:w="783" w:type="pct"/>
            <w:vAlign w:val="center"/>
          </w:tcPr>
          <w:p w14:paraId="64BAFFBD" w14:textId="7EC62B15" w:rsidR="00F32DA7" w:rsidRDefault="00F32DA7" w:rsidP="005A6672">
            <w:pPr>
              <w:spacing w:before="40" w:after="40"/>
              <w:jc w:val="center"/>
              <w:rPr>
                <w:rFonts w:ascii="Arial" w:hAnsi="Arial"/>
                <w:sz w:val="18"/>
                <w:szCs w:val="20"/>
              </w:rPr>
            </w:pPr>
            <w:r>
              <w:rPr>
                <w:rFonts w:ascii="Arial" w:hAnsi="Arial"/>
                <w:sz w:val="18"/>
                <w:szCs w:val="20"/>
              </w:rPr>
              <w:t>Маркировка</w:t>
            </w:r>
          </w:p>
        </w:tc>
        <w:tc>
          <w:tcPr>
            <w:tcW w:w="2212" w:type="pct"/>
          </w:tcPr>
          <w:p w14:paraId="74F1D6D7" w14:textId="136FBCBE" w:rsidR="00F32DA7" w:rsidRDefault="00F32DA7" w:rsidP="00F32DA7">
            <w:pPr>
              <w:spacing w:before="40" w:after="40"/>
              <w:jc w:val="both"/>
              <w:rPr>
                <w:rFonts w:ascii="Arial" w:hAnsi="Arial"/>
                <w:sz w:val="18"/>
                <w:szCs w:val="20"/>
              </w:rPr>
            </w:pPr>
            <w:r>
              <w:rPr>
                <w:rFonts w:ascii="Arial" w:hAnsi="Arial"/>
                <w:sz w:val="18"/>
                <w:szCs w:val="20"/>
              </w:rPr>
              <w:t>Все отверстия должны быть четко промаркированы с указанием их функции.</w:t>
            </w:r>
          </w:p>
        </w:tc>
        <w:tc>
          <w:tcPr>
            <w:tcW w:w="339" w:type="pct"/>
            <w:vAlign w:val="center"/>
          </w:tcPr>
          <w:p w14:paraId="7CCBE67F" w14:textId="40A87F1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55681A9" w14:textId="77777777" w:rsidR="00F32DA7" w:rsidRDefault="00F32DA7" w:rsidP="00F32DA7">
            <w:pPr>
              <w:spacing w:before="40" w:after="40"/>
              <w:rPr>
                <w:rFonts w:ascii="Arial" w:hAnsi="Arial"/>
                <w:sz w:val="18"/>
                <w:szCs w:val="20"/>
              </w:rPr>
            </w:pPr>
          </w:p>
        </w:tc>
        <w:tc>
          <w:tcPr>
            <w:tcW w:w="556" w:type="pct"/>
            <w:shd w:val="clear" w:color="auto" w:fill="auto"/>
          </w:tcPr>
          <w:p w14:paraId="52B8FD0C"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74252F5" w14:textId="77777777" w:rsidTr="005A6672">
        <w:trPr>
          <w:cantSplit/>
          <w:trHeight w:val="23"/>
        </w:trPr>
        <w:tc>
          <w:tcPr>
            <w:tcW w:w="308" w:type="pct"/>
            <w:vAlign w:val="center"/>
          </w:tcPr>
          <w:p w14:paraId="32550124" w14:textId="378F2A02" w:rsidR="00F32DA7" w:rsidRDefault="00F32DA7" w:rsidP="00F32DA7">
            <w:pPr>
              <w:spacing w:before="40" w:after="40"/>
              <w:jc w:val="center"/>
              <w:rPr>
                <w:rFonts w:ascii="Arial" w:hAnsi="Arial"/>
                <w:sz w:val="18"/>
                <w:szCs w:val="20"/>
              </w:rPr>
            </w:pPr>
            <w:r>
              <w:rPr>
                <w:rFonts w:ascii="Arial" w:hAnsi="Arial"/>
                <w:sz w:val="18"/>
                <w:szCs w:val="20"/>
              </w:rPr>
              <w:t>5.9</w:t>
            </w:r>
          </w:p>
        </w:tc>
        <w:tc>
          <w:tcPr>
            <w:tcW w:w="783" w:type="pct"/>
            <w:vAlign w:val="center"/>
          </w:tcPr>
          <w:p w14:paraId="02198B23" w14:textId="4AD27430" w:rsidR="00F32DA7" w:rsidRDefault="00F32DA7" w:rsidP="005A6672">
            <w:pPr>
              <w:spacing w:before="40" w:after="40"/>
              <w:jc w:val="center"/>
              <w:rPr>
                <w:rFonts w:ascii="Arial" w:hAnsi="Arial"/>
                <w:sz w:val="18"/>
                <w:szCs w:val="20"/>
              </w:rPr>
            </w:pPr>
            <w:r>
              <w:rPr>
                <w:rFonts w:ascii="Arial" w:hAnsi="Arial"/>
                <w:sz w:val="18"/>
                <w:szCs w:val="20"/>
              </w:rPr>
              <w:t>Клапаны</w:t>
            </w:r>
          </w:p>
        </w:tc>
        <w:tc>
          <w:tcPr>
            <w:tcW w:w="2212" w:type="pct"/>
          </w:tcPr>
          <w:p w14:paraId="28FB7503" w14:textId="06C044C9" w:rsidR="00F32DA7" w:rsidRDefault="00F32DA7" w:rsidP="00F32DA7">
            <w:pPr>
              <w:spacing w:before="40" w:after="40"/>
              <w:jc w:val="both"/>
              <w:rPr>
                <w:rFonts w:ascii="Arial" w:hAnsi="Arial"/>
                <w:sz w:val="18"/>
                <w:szCs w:val="20"/>
              </w:rPr>
            </w:pPr>
            <w:r>
              <w:rPr>
                <w:rFonts w:ascii="Arial" w:hAnsi="Arial"/>
                <w:sz w:val="18"/>
                <w:szCs w:val="20"/>
              </w:rPr>
              <w:t>Клапаны не должны иметь признаков коррозии и должны свободно перемещаться во всем рабочем диапазоне.</w:t>
            </w:r>
          </w:p>
        </w:tc>
        <w:tc>
          <w:tcPr>
            <w:tcW w:w="339" w:type="pct"/>
            <w:vAlign w:val="center"/>
          </w:tcPr>
          <w:p w14:paraId="51C4CFE1" w14:textId="191B835A"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667C8C7" w14:textId="77777777" w:rsidR="00F32DA7" w:rsidRDefault="00F32DA7" w:rsidP="00F32DA7">
            <w:pPr>
              <w:spacing w:before="40" w:after="40"/>
              <w:rPr>
                <w:rFonts w:ascii="Arial" w:hAnsi="Arial"/>
                <w:sz w:val="18"/>
                <w:szCs w:val="20"/>
              </w:rPr>
            </w:pPr>
          </w:p>
        </w:tc>
        <w:tc>
          <w:tcPr>
            <w:tcW w:w="556" w:type="pct"/>
            <w:shd w:val="clear" w:color="auto" w:fill="auto"/>
          </w:tcPr>
          <w:p w14:paraId="568E2C32"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1381750" w14:textId="77777777" w:rsidTr="005A6672">
        <w:trPr>
          <w:cantSplit/>
          <w:trHeight w:val="23"/>
        </w:trPr>
        <w:tc>
          <w:tcPr>
            <w:tcW w:w="308" w:type="pct"/>
            <w:vAlign w:val="center"/>
          </w:tcPr>
          <w:p w14:paraId="2DA1080E" w14:textId="0A4B4DF8" w:rsidR="00F32DA7" w:rsidRDefault="00F32DA7" w:rsidP="00F32DA7">
            <w:pPr>
              <w:spacing w:before="40" w:after="40"/>
              <w:jc w:val="center"/>
              <w:rPr>
                <w:rFonts w:ascii="Arial" w:hAnsi="Arial"/>
                <w:sz w:val="18"/>
                <w:szCs w:val="20"/>
              </w:rPr>
            </w:pPr>
            <w:r>
              <w:rPr>
                <w:rFonts w:ascii="Arial" w:hAnsi="Arial"/>
                <w:sz w:val="18"/>
                <w:szCs w:val="20"/>
              </w:rPr>
              <w:t>5.10</w:t>
            </w:r>
          </w:p>
        </w:tc>
        <w:tc>
          <w:tcPr>
            <w:tcW w:w="783" w:type="pct"/>
            <w:vAlign w:val="center"/>
          </w:tcPr>
          <w:p w14:paraId="15BECECA" w14:textId="7A5478B5" w:rsidR="00F32DA7" w:rsidRDefault="00F32DA7" w:rsidP="005A6672">
            <w:pPr>
              <w:spacing w:before="40" w:after="40"/>
              <w:jc w:val="center"/>
              <w:rPr>
                <w:rFonts w:ascii="Arial" w:hAnsi="Arial"/>
                <w:sz w:val="18"/>
                <w:szCs w:val="20"/>
              </w:rPr>
            </w:pPr>
            <w:r>
              <w:rPr>
                <w:rFonts w:ascii="Arial" w:hAnsi="Arial"/>
                <w:sz w:val="18"/>
                <w:szCs w:val="20"/>
              </w:rPr>
              <w:t>Маркировка</w:t>
            </w:r>
          </w:p>
        </w:tc>
        <w:tc>
          <w:tcPr>
            <w:tcW w:w="2212" w:type="pct"/>
          </w:tcPr>
          <w:p w14:paraId="540FDCB8" w14:textId="15A7AEF8" w:rsidR="00F32DA7" w:rsidRDefault="00F32DA7" w:rsidP="00F32DA7">
            <w:pPr>
              <w:spacing w:before="40" w:after="40"/>
              <w:jc w:val="both"/>
              <w:rPr>
                <w:rFonts w:ascii="Arial" w:hAnsi="Arial"/>
                <w:sz w:val="18"/>
                <w:szCs w:val="20"/>
              </w:rPr>
            </w:pPr>
            <w:r>
              <w:rPr>
                <w:rFonts w:ascii="Arial" w:hAnsi="Arial"/>
                <w:sz w:val="18"/>
                <w:szCs w:val="20"/>
              </w:rPr>
              <w:t>Все клапаны должны быть четко промаркированы с указанием их функции.</w:t>
            </w:r>
          </w:p>
        </w:tc>
        <w:tc>
          <w:tcPr>
            <w:tcW w:w="339" w:type="pct"/>
            <w:vAlign w:val="center"/>
          </w:tcPr>
          <w:p w14:paraId="7F9367AA" w14:textId="5CF0134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4FCE961" w14:textId="77777777" w:rsidR="00F32DA7" w:rsidRDefault="00F32DA7" w:rsidP="00F32DA7">
            <w:pPr>
              <w:spacing w:before="40" w:after="40"/>
              <w:rPr>
                <w:rFonts w:ascii="Arial" w:hAnsi="Arial"/>
                <w:sz w:val="18"/>
                <w:szCs w:val="20"/>
              </w:rPr>
            </w:pPr>
          </w:p>
        </w:tc>
        <w:tc>
          <w:tcPr>
            <w:tcW w:w="556" w:type="pct"/>
            <w:shd w:val="clear" w:color="auto" w:fill="auto"/>
          </w:tcPr>
          <w:p w14:paraId="05921B90"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E09477B" w14:textId="77777777" w:rsidTr="005A6672">
        <w:trPr>
          <w:cantSplit/>
          <w:trHeight w:val="23"/>
        </w:trPr>
        <w:tc>
          <w:tcPr>
            <w:tcW w:w="308" w:type="pct"/>
            <w:vAlign w:val="center"/>
          </w:tcPr>
          <w:p w14:paraId="070911DE" w14:textId="05FAE243" w:rsidR="00F32DA7" w:rsidRDefault="00F32DA7" w:rsidP="00F32DA7">
            <w:pPr>
              <w:spacing w:before="40" w:after="40"/>
              <w:jc w:val="center"/>
              <w:rPr>
                <w:rFonts w:ascii="Arial" w:hAnsi="Arial"/>
                <w:sz w:val="18"/>
                <w:szCs w:val="20"/>
              </w:rPr>
            </w:pPr>
            <w:r>
              <w:rPr>
                <w:rFonts w:ascii="Arial" w:hAnsi="Arial"/>
                <w:sz w:val="18"/>
                <w:szCs w:val="20"/>
              </w:rPr>
              <w:t>5.11</w:t>
            </w:r>
          </w:p>
        </w:tc>
        <w:tc>
          <w:tcPr>
            <w:tcW w:w="783" w:type="pct"/>
            <w:vAlign w:val="center"/>
          </w:tcPr>
          <w:p w14:paraId="01FF2341" w14:textId="7CF6C5FE" w:rsidR="00F32DA7" w:rsidRDefault="00F32DA7" w:rsidP="005A6672">
            <w:pPr>
              <w:spacing w:before="40" w:after="40"/>
              <w:jc w:val="center"/>
              <w:rPr>
                <w:rFonts w:ascii="Arial" w:hAnsi="Arial"/>
                <w:sz w:val="18"/>
                <w:szCs w:val="20"/>
              </w:rPr>
            </w:pPr>
            <w:r>
              <w:rPr>
                <w:rFonts w:ascii="Arial" w:hAnsi="Arial"/>
                <w:sz w:val="18"/>
                <w:szCs w:val="20"/>
              </w:rPr>
              <w:t>Клапаны на четверть оборота</w:t>
            </w:r>
          </w:p>
        </w:tc>
        <w:tc>
          <w:tcPr>
            <w:tcW w:w="2212" w:type="pct"/>
          </w:tcPr>
          <w:p w14:paraId="33F83188" w14:textId="2216A2FA" w:rsidR="00F32DA7" w:rsidRDefault="00F32DA7" w:rsidP="00F32DA7">
            <w:pPr>
              <w:spacing w:before="40" w:after="40"/>
              <w:jc w:val="both"/>
              <w:rPr>
                <w:rFonts w:ascii="Arial" w:hAnsi="Arial"/>
                <w:sz w:val="18"/>
                <w:szCs w:val="20"/>
              </w:rPr>
            </w:pPr>
            <w:r>
              <w:rPr>
                <w:rFonts w:ascii="Arial" w:hAnsi="Arial"/>
                <w:sz w:val="18"/>
                <w:szCs w:val="20"/>
              </w:rPr>
              <w:t>Клапаны, установленные на линии подачи кислорода (или дыхательной смеси, состоящей из кислорода более чем на 25 %) при давлении выше 15 бар, не должны являться клапанами на четверть оборота.</w:t>
            </w:r>
          </w:p>
        </w:tc>
        <w:tc>
          <w:tcPr>
            <w:tcW w:w="339" w:type="pct"/>
            <w:vAlign w:val="center"/>
          </w:tcPr>
          <w:p w14:paraId="5390FBBC" w14:textId="5977147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C163728" w14:textId="77777777" w:rsidR="00F32DA7" w:rsidRDefault="00F32DA7" w:rsidP="00F32DA7">
            <w:pPr>
              <w:spacing w:before="40" w:after="40"/>
              <w:rPr>
                <w:rFonts w:ascii="Arial" w:hAnsi="Arial"/>
                <w:sz w:val="18"/>
                <w:szCs w:val="20"/>
              </w:rPr>
            </w:pPr>
          </w:p>
        </w:tc>
        <w:tc>
          <w:tcPr>
            <w:tcW w:w="556" w:type="pct"/>
            <w:shd w:val="clear" w:color="auto" w:fill="auto"/>
          </w:tcPr>
          <w:p w14:paraId="7B4EEDE4"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9019B8F" w14:textId="77777777" w:rsidTr="005A6672">
        <w:trPr>
          <w:cantSplit/>
          <w:trHeight w:val="23"/>
        </w:trPr>
        <w:tc>
          <w:tcPr>
            <w:tcW w:w="308" w:type="pct"/>
            <w:vAlign w:val="center"/>
          </w:tcPr>
          <w:p w14:paraId="008A2CCC" w14:textId="04C6DC8A" w:rsidR="00F32DA7" w:rsidRDefault="00F32DA7" w:rsidP="00F32DA7">
            <w:pPr>
              <w:spacing w:before="40" w:after="40"/>
              <w:jc w:val="center"/>
              <w:rPr>
                <w:rFonts w:ascii="Arial" w:hAnsi="Arial"/>
                <w:sz w:val="18"/>
                <w:szCs w:val="20"/>
              </w:rPr>
            </w:pPr>
            <w:r>
              <w:rPr>
                <w:rFonts w:ascii="Arial" w:hAnsi="Arial"/>
                <w:sz w:val="18"/>
                <w:szCs w:val="20"/>
              </w:rPr>
              <w:t>5.12</w:t>
            </w:r>
          </w:p>
        </w:tc>
        <w:tc>
          <w:tcPr>
            <w:tcW w:w="783" w:type="pct"/>
            <w:vAlign w:val="center"/>
          </w:tcPr>
          <w:p w14:paraId="4FE536A5" w14:textId="6E29369F" w:rsidR="00F32DA7" w:rsidRDefault="00F32DA7" w:rsidP="005A6672">
            <w:pPr>
              <w:spacing w:before="40" w:after="40"/>
              <w:jc w:val="center"/>
              <w:rPr>
                <w:rFonts w:ascii="Arial" w:hAnsi="Arial"/>
                <w:sz w:val="18"/>
                <w:szCs w:val="20"/>
              </w:rPr>
            </w:pPr>
            <w:r>
              <w:rPr>
                <w:rFonts w:ascii="Arial" w:hAnsi="Arial"/>
                <w:sz w:val="18"/>
                <w:szCs w:val="20"/>
              </w:rPr>
              <w:t>Кислородная среда</w:t>
            </w:r>
          </w:p>
        </w:tc>
        <w:tc>
          <w:tcPr>
            <w:tcW w:w="2212" w:type="pct"/>
          </w:tcPr>
          <w:p w14:paraId="276E3C0C" w14:textId="3E215CE9" w:rsidR="00F32DA7" w:rsidRDefault="00F32DA7" w:rsidP="00F32DA7">
            <w:pPr>
              <w:spacing w:before="40" w:after="40"/>
              <w:jc w:val="both"/>
              <w:rPr>
                <w:rFonts w:ascii="Arial" w:hAnsi="Arial"/>
                <w:sz w:val="18"/>
                <w:szCs w:val="20"/>
              </w:rPr>
            </w:pPr>
            <w:r>
              <w:rPr>
                <w:rFonts w:ascii="Arial" w:hAnsi="Arial"/>
                <w:sz w:val="18"/>
                <w:szCs w:val="20"/>
              </w:rPr>
              <w:t>Все клапаны и трубопроводы должны быть очищены для работы в кислородной среде при использовании газовых смесей, состоящих из кислорода более чем на 25 %. Это может быть продемонстрировано при помощи соответствующей процедуры для обеспечения очистки, которая применяется как для нового оборудования, так и для оборудования после значительной модернизации.</w:t>
            </w:r>
          </w:p>
        </w:tc>
        <w:tc>
          <w:tcPr>
            <w:tcW w:w="339" w:type="pct"/>
            <w:vAlign w:val="center"/>
          </w:tcPr>
          <w:p w14:paraId="4B027113" w14:textId="20F626E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7B8C224" w14:textId="77777777" w:rsidR="00F32DA7" w:rsidRDefault="00F32DA7" w:rsidP="00F32DA7">
            <w:pPr>
              <w:spacing w:before="40" w:after="40"/>
              <w:rPr>
                <w:rFonts w:ascii="Arial" w:hAnsi="Arial"/>
                <w:sz w:val="18"/>
                <w:szCs w:val="20"/>
              </w:rPr>
            </w:pPr>
          </w:p>
        </w:tc>
        <w:tc>
          <w:tcPr>
            <w:tcW w:w="556" w:type="pct"/>
            <w:shd w:val="clear" w:color="auto" w:fill="auto"/>
          </w:tcPr>
          <w:p w14:paraId="45FCA98F"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E2F0B9C" w14:textId="77777777" w:rsidTr="005A6672">
        <w:trPr>
          <w:cantSplit/>
          <w:trHeight w:val="23"/>
        </w:trPr>
        <w:tc>
          <w:tcPr>
            <w:tcW w:w="308" w:type="pct"/>
            <w:vAlign w:val="center"/>
          </w:tcPr>
          <w:p w14:paraId="07885F51" w14:textId="5C075673" w:rsidR="00F32DA7" w:rsidRDefault="00F32DA7" w:rsidP="00F32DA7">
            <w:pPr>
              <w:spacing w:before="40" w:after="40"/>
              <w:jc w:val="center"/>
              <w:rPr>
                <w:rFonts w:ascii="Arial" w:hAnsi="Arial"/>
                <w:sz w:val="18"/>
                <w:szCs w:val="20"/>
              </w:rPr>
            </w:pPr>
            <w:r>
              <w:rPr>
                <w:rFonts w:ascii="Arial" w:hAnsi="Arial"/>
                <w:sz w:val="18"/>
                <w:szCs w:val="20"/>
              </w:rPr>
              <w:t>5.13</w:t>
            </w:r>
          </w:p>
        </w:tc>
        <w:tc>
          <w:tcPr>
            <w:tcW w:w="783" w:type="pct"/>
            <w:vAlign w:val="center"/>
          </w:tcPr>
          <w:p w14:paraId="15BD4C7E" w14:textId="07C0ED20" w:rsidR="00F32DA7" w:rsidRDefault="00F32DA7" w:rsidP="005A6672">
            <w:pPr>
              <w:spacing w:before="40" w:after="40"/>
              <w:jc w:val="center"/>
              <w:rPr>
                <w:rFonts w:ascii="Arial" w:hAnsi="Arial"/>
                <w:sz w:val="18"/>
                <w:szCs w:val="20"/>
              </w:rPr>
            </w:pPr>
            <w:r>
              <w:rPr>
                <w:rFonts w:ascii="Arial" w:hAnsi="Arial"/>
                <w:sz w:val="18"/>
                <w:szCs w:val="20"/>
              </w:rPr>
              <w:t>Отводная вентиляция</w:t>
            </w:r>
          </w:p>
        </w:tc>
        <w:tc>
          <w:tcPr>
            <w:tcW w:w="2212" w:type="pct"/>
          </w:tcPr>
          <w:p w14:paraId="1A2C3BBE" w14:textId="0F5588E5" w:rsidR="00F32DA7" w:rsidRDefault="00F32DA7" w:rsidP="00F32DA7">
            <w:pPr>
              <w:spacing w:before="40" w:after="40"/>
              <w:jc w:val="both"/>
              <w:rPr>
                <w:rFonts w:ascii="Arial" w:hAnsi="Arial"/>
                <w:sz w:val="18"/>
                <w:szCs w:val="20"/>
              </w:rPr>
            </w:pPr>
            <w:r>
              <w:rPr>
                <w:rFonts w:ascii="Arial" w:hAnsi="Arial"/>
                <w:sz w:val="18"/>
                <w:szCs w:val="20"/>
              </w:rPr>
              <w:t xml:space="preserve">Трубопровод отводной вентиляции (особенно трубопровод для отвода газов за борт) должен удалять </w:t>
            </w:r>
            <w:proofErr w:type="spellStart"/>
            <w:r>
              <w:rPr>
                <w:rFonts w:ascii="Arial" w:hAnsi="Arial"/>
                <w:sz w:val="18"/>
                <w:szCs w:val="20"/>
              </w:rPr>
              <w:t>газы</w:t>
            </w:r>
            <w:proofErr w:type="spellEnd"/>
            <w:r>
              <w:rPr>
                <w:rFonts w:ascii="Arial" w:hAnsi="Arial"/>
                <w:sz w:val="18"/>
                <w:szCs w:val="20"/>
              </w:rPr>
              <w:t xml:space="preserve"> в хорошо вентилируемую зону, а не в замкнутое пространство.</w:t>
            </w:r>
          </w:p>
        </w:tc>
        <w:tc>
          <w:tcPr>
            <w:tcW w:w="339" w:type="pct"/>
            <w:vAlign w:val="center"/>
          </w:tcPr>
          <w:p w14:paraId="2DFCA3D1" w14:textId="5F71695E"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02560D1" w14:textId="77777777" w:rsidR="00F32DA7" w:rsidRDefault="00F32DA7" w:rsidP="00F32DA7">
            <w:pPr>
              <w:spacing w:before="40" w:after="40"/>
              <w:rPr>
                <w:rFonts w:ascii="Arial" w:hAnsi="Arial"/>
                <w:sz w:val="18"/>
                <w:szCs w:val="20"/>
              </w:rPr>
            </w:pPr>
          </w:p>
        </w:tc>
        <w:tc>
          <w:tcPr>
            <w:tcW w:w="556" w:type="pct"/>
            <w:shd w:val="clear" w:color="auto" w:fill="auto"/>
          </w:tcPr>
          <w:p w14:paraId="45000E3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C876EDB" w14:textId="77777777" w:rsidTr="005A6672">
        <w:trPr>
          <w:cantSplit/>
          <w:trHeight w:val="23"/>
        </w:trPr>
        <w:tc>
          <w:tcPr>
            <w:tcW w:w="308" w:type="pct"/>
            <w:vAlign w:val="center"/>
          </w:tcPr>
          <w:p w14:paraId="009AE390" w14:textId="208C5C16" w:rsidR="00F32DA7" w:rsidRDefault="00F32DA7" w:rsidP="00F32DA7">
            <w:pPr>
              <w:spacing w:before="40" w:after="40"/>
              <w:jc w:val="center"/>
              <w:rPr>
                <w:rFonts w:ascii="Arial" w:hAnsi="Arial"/>
                <w:sz w:val="18"/>
                <w:szCs w:val="20"/>
              </w:rPr>
            </w:pPr>
            <w:r>
              <w:rPr>
                <w:rFonts w:ascii="Arial" w:hAnsi="Arial"/>
                <w:sz w:val="18"/>
                <w:szCs w:val="20"/>
              </w:rPr>
              <w:t>5.14</w:t>
            </w:r>
          </w:p>
        </w:tc>
        <w:tc>
          <w:tcPr>
            <w:tcW w:w="783" w:type="pct"/>
            <w:vAlign w:val="center"/>
          </w:tcPr>
          <w:p w14:paraId="5118B8A5" w14:textId="797D96BF" w:rsidR="00F32DA7" w:rsidRDefault="00F32DA7" w:rsidP="005A6672">
            <w:pPr>
              <w:spacing w:before="40" w:after="40"/>
              <w:jc w:val="center"/>
              <w:rPr>
                <w:rFonts w:ascii="Arial" w:hAnsi="Arial"/>
                <w:sz w:val="18"/>
                <w:szCs w:val="20"/>
              </w:rPr>
            </w:pPr>
            <w:r>
              <w:rPr>
                <w:rFonts w:ascii="Arial" w:hAnsi="Arial"/>
                <w:sz w:val="18"/>
                <w:szCs w:val="20"/>
              </w:rPr>
              <w:t>Медицинский шлюз</w:t>
            </w:r>
          </w:p>
        </w:tc>
        <w:tc>
          <w:tcPr>
            <w:tcW w:w="2212" w:type="pct"/>
          </w:tcPr>
          <w:p w14:paraId="3C7067A9" w14:textId="620D0E14" w:rsidR="00F32DA7" w:rsidRDefault="00F32DA7" w:rsidP="00F32DA7">
            <w:pPr>
              <w:spacing w:before="40" w:after="40"/>
              <w:jc w:val="both"/>
              <w:rPr>
                <w:rFonts w:ascii="Arial" w:hAnsi="Arial"/>
                <w:sz w:val="18"/>
                <w:szCs w:val="20"/>
              </w:rPr>
            </w:pPr>
            <w:r>
              <w:rPr>
                <w:rFonts w:ascii="Arial" w:hAnsi="Arial"/>
                <w:sz w:val="18"/>
                <w:szCs w:val="20"/>
              </w:rPr>
              <w:t>Медицинский шлюз должен быть установлен на основной модуль барокамеры.</w:t>
            </w:r>
          </w:p>
        </w:tc>
        <w:tc>
          <w:tcPr>
            <w:tcW w:w="339" w:type="pct"/>
            <w:vAlign w:val="center"/>
          </w:tcPr>
          <w:p w14:paraId="3F459BE8" w14:textId="29E1F64D"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C7AE121" w14:textId="77777777" w:rsidR="00F32DA7" w:rsidRDefault="00F32DA7" w:rsidP="00F32DA7">
            <w:pPr>
              <w:spacing w:before="40" w:after="40"/>
              <w:rPr>
                <w:rFonts w:ascii="Arial" w:hAnsi="Arial"/>
                <w:sz w:val="18"/>
                <w:szCs w:val="20"/>
              </w:rPr>
            </w:pPr>
          </w:p>
        </w:tc>
        <w:tc>
          <w:tcPr>
            <w:tcW w:w="556" w:type="pct"/>
            <w:shd w:val="clear" w:color="auto" w:fill="auto"/>
          </w:tcPr>
          <w:p w14:paraId="411BA4A0"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B432769" w14:textId="77777777" w:rsidTr="005A6672">
        <w:trPr>
          <w:cantSplit/>
          <w:trHeight w:val="23"/>
        </w:trPr>
        <w:tc>
          <w:tcPr>
            <w:tcW w:w="308" w:type="pct"/>
            <w:vAlign w:val="center"/>
          </w:tcPr>
          <w:p w14:paraId="08A2F83E" w14:textId="43B57775" w:rsidR="00F32DA7" w:rsidRDefault="00F32DA7" w:rsidP="00F32DA7">
            <w:pPr>
              <w:spacing w:before="40" w:after="40"/>
              <w:jc w:val="center"/>
              <w:rPr>
                <w:rFonts w:ascii="Arial" w:hAnsi="Arial"/>
                <w:sz w:val="18"/>
                <w:szCs w:val="20"/>
              </w:rPr>
            </w:pPr>
            <w:r>
              <w:rPr>
                <w:rFonts w:ascii="Arial" w:hAnsi="Arial"/>
                <w:sz w:val="18"/>
                <w:szCs w:val="20"/>
              </w:rPr>
              <w:t>5.15</w:t>
            </w:r>
          </w:p>
        </w:tc>
        <w:tc>
          <w:tcPr>
            <w:tcW w:w="783" w:type="pct"/>
            <w:vAlign w:val="center"/>
          </w:tcPr>
          <w:p w14:paraId="6F1A18FE" w14:textId="55BBE64A" w:rsidR="00F32DA7" w:rsidRDefault="00F32DA7" w:rsidP="005A6672">
            <w:pPr>
              <w:spacing w:before="40" w:after="40"/>
              <w:jc w:val="center"/>
              <w:rPr>
                <w:rFonts w:ascii="Arial" w:hAnsi="Arial"/>
                <w:sz w:val="18"/>
                <w:szCs w:val="20"/>
              </w:rPr>
            </w:pPr>
            <w:r>
              <w:rPr>
                <w:rFonts w:ascii="Arial" w:hAnsi="Arial"/>
                <w:sz w:val="18"/>
                <w:szCs w:val="20"/>
              </w:rPr>
              <w:t>Безопасное запорное устройство медицинского шлюза</w:t>
            </w:r>
          </w:p>
        </w:tc>
        <w:tc>
          <w:tcPr>
            <w:tcW w:w="2212" w:type="pct"/>
          </w:tcPr>
          <w:p w14:paraId="573DCA7F" w14:textId="247E852B" w:rsidR="00F32DA7" w:rsidRDefault="00F32DA7" w:rsidP="00F32DA7">
            <w:pPr>
              <w:spacing w:before="40" w:after="40"/>
              <w:jc w:val="both"/>
              <w:rPr>
                <w:rFonts w:ascii="Arial" w:hAnsi="Arial"/>
                <w:sz w:val="18"/>
                <w:szCs w:val="20"/>
              </w:rPr>
            </w:pPr>
            <w:r>
              <w:rPr>
                <w:rFonts w:ascii="Arial" w:hAnsi="Arial"/>
                <w:sz w:val="18"/>
                <w:szCs w:val="20"/>
              </w:rPr>
              <w:t xml:space="preserve">На механизме, закрывающем внешнюю дверь, должно быть предусмотрено безопасное блокирующее устройство. Это блокирующее устройство должно препятствовать открытию механизма/двери при наличии давления внутри шлюза и обеспечивать невозможность создания газонепроницаемого уплотнения шлюза, если механизм или дверь не закрыты надлежащим образом. </w:t>
            </w:r>
          </w:p>
        </w:tc>
        <w:tc>
          <w:tcPr>
            <w:tcW w:w="339" w:type="pct"/>
            <w:vAlign w:val="center"/>
          </w:tcPr>
          <w:p w14:paraId="788E5EA6" w14:textId="24C785C2"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8D1F175" w14:textId="77777777" w:rsidR="00F32DA7" w:rsidRDefault="00F32DA7" w:rsidP="00F32DA7">
            <w:pPr>
              <w:spacing w:before="40" w:after="40"/>
              <w:rPr>
                <w:rFonts w:ascii="Arial" w:hAnsi="Arial"/>
                <w:sz w:val="18"/>
                <w:szCs w:val="20"/>
              </w:rPr>
            </w:pPr>
          </w:p>
        </w:tc>
        <w:tc>
          <w:tcPr>
            <w:tcW w:w="556" w:type="pct"/>
            <w:shd w:val="clear" w:color="auto" w:fill="auto"/>
          </w:tcPr>
          <w:p w14:paraId="7928BF63"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68B8241" w14:textId="77777777" w:rsidTr="005A6672">
        <w:trPr>
          <w:cantSplit/>
          <w:trHeight w:val="23"/>
        </w:trPr>
        <w:tc>
          <w:tcPr>
            <w:tcW w:w="308" w:type="pct"/>
            <w:vAlign w:val="center"/>
          </w:tcPr>
          <w:p w14:paraId="410DA142" w14:textId="23B49793" w:rsidR="00F32DA7" w:rsidRDefault="00F32DA7" w:rsidP="00F32DA7">
            <w:pPr>
              <w:spacing w:before="40" w:after="40"/>
              <w:jc w:val="center"/>
              <w:rPr>
                <w:rFonts w:ascii="Arial" w:hAnsi="Arial"/>
                <w:sz w:val="18"/>
                <w:szCs w:val="20"/>
              </w:rPr>
            </w:pPr>
            <w:r>
              <w:rPr>
                <w:rFonts w:ascii="Arial" w:hAnsi="Arial"/>
                <w:sz w:val="18"/>
                <w:szCs w:val="20"/>
              </w:rPr>
              <w:lastRenderedPageBreak/>
              <w:t>5.16</w:t>
            </w:r>
          </w:p>
        </w:tc>
        <w:tc>
          <w:tcPr>
            <w:tcW w:w="783" w:type="pct"/>
            <w:vMerge w:val="restart"/>
            <w:vAlign w:val="center"/>
          </w:tcPr>
          <w:p w14:paraId="42F027C9" w14:textId="28483563" w:rsidR="00F32DA7" w:rsidRDefault="00F32DA7" w:rsidP="005A6672">
            <w:pPr>
              <w:spacing w:before="40" w:after="40"/>
              <w:jc w:val="center"/>
              <w:rPr>
                <w:rFonts w:ascii="Arial" w:hAnsi="Arial"/>
                <w:sz w:val="18"/>
                <w:szCs w:val="20"/>
              </w:rPr>
            </w:pPr>
            <w:r>
              <w:rPr>
                <w:rFonts w:ascii="Arial" w:hAnsi="Arial"/>
                <w:sz w:val="18"/>
                <w:szCs w:val="20"/>
              </w:rPr>
              <w:t>Испытание трубопроводов медицинского шлюза</w:t>
            </w:r>
            <w:r>
              <w:rPr>
                <w:rFonts w:ascii="Arial" w:hAnsi="Arial"/>
                <w:i/>
                <w:color w:val="FF0000"/>
                <w:sz w:val="18"/>
                <w:szCs w:val="20"/>
              </w:rPr>
              <w:t>*</w:t>
            </w:r>
          </w:p>
        </w:tc>
        <w:tc>
          <w:tcPr>
            <w:tcW w:w="2212" w:type="pct"/>
          </w:tcPr>
          <w:p w14:paraId="12331673" w14:textId="0743ADDE" w:rsidR="00F32DA7" w:rsidRDefault="00F32DA7" w:rsidP="00F32DA7">
            <w:pPr>
              <w:spacing w:before="40" w:after="40"/>
              <w:jc w:val="both"/>
              <w:rPr>
                <w:rFonts w:ascii="Arial" w:hAnsi="Arial"/>
                <w:sz w:val="18"/>
                <w:szCs w:val="20"/>
              </w:rPr>
            </w:pPr>
            <w:r>
              <w:rPr>
                <w:rFonts w:ascii="Arial" w:hAnsi="Arial"/>
                <w:sz w:val="18"/>
                <w:szCs w:val="20"/>
              </w:rPr>
              <w:t>Испытание на внутреннее давление для всех новых клапанов, трубопроводов, фитингов и т. д. под давлением, которое в 1,5 раза превышает максимальное рабочее давление.</w:t>
            </w:r>
          </w:p>
        </w:tc>
        <w:tc>
          <w:tcPr>
            <w:tcW w:w="339" w:type="pct"/>
            <w:vAlign w:val="center"/>
          </w:tcPr>
          <w:p w14:paraId="4CF0F7BE" w14:textId="4A71CE3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35D162E" w14:textId="77777777" w:rsidR="00F32DA7" w:rsidRDefault="00F32DA7" w:rsidP="00F32DA7">
            <w:pPr>
              <w:spacing w:before="40" w:after="40"/>
              <w:rPr>
                <w:rFonts w:ascii="Arial" w:hAnsi="Arial"/>
                <w:sz w:val="18"/>
                <w:szCs w:val="20"/>
              </w:rPr>
            </w:pPr>
          </w:p>
        </w:tc>
        <w:tc>
          <w:tcPr>
            <w:tcW w:w="556" w:type="pct"/>
            <w:shd w:val="clear" w:color="auto" w:fill="auto"/>
          </w:tcPr>
          <w:p w14:paraId="3528BA9A"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B0A610A" w14:textId="77777777" w:rsidTr="005A6672">
        <w:trPr>
          <w:cantSplit/>
          <w:trHeight w:val="23"/>
        </w:trPr>
        <w:tc>
          <w:tcPr>
            <w:tcW w:w="308" w:type="pct"/>
            <w:vAlign w:val="center"/>
          </w:tcPr>
          <w:p w14:paraId="1950292B" w14:textId="7534EEB4" w:rsidR="00F32DA7" w:rsidRDefault="00F32DA7" w:rsidP="00F32DA7">
            <w:pPr>
              <w:spacing w:before="40" w:after="40"/>
              <w:jc w:val="center"/>
              <w:rPr>
                <w:rFonts w:ascii="Arial" w:hAnsi="Arial"/>
                <w:sz w:val="18"/>
                <w:szCs w:val="20"/>
              </w:rPr>
            </w:pPr>
            <w:r>
              <w:rPr>
                <w:rFonts w:ascii="Arial" w:hAnsi="Arial"/>
                <w:sz w:val="18"/>
                <w:szCs w:val="20"/>
              </w:rPr>
              <w:t>5.17</w:t>
            </w:r>
          </w:p>
        </w:tc>
        <w:tc>
          <w:tcPr>
            <w:tcW w:w="783" w:type="pct"/>
            <w:vMerge/>
            <w:vAlign w:val="center"/>
          </w:tcPr>
          <w:p w14:paraId="33481171" w14:textId="77777777" w:rsidR="00F32DA7" w:rsidRDefault="00F32DA7" w:rsidP="005A6672">
            <w:pPr>
              <w:spacing w:before="40" w:after="40"/>
              <w:jc w:val="center"/>
              <w:rPr>
                <w:rFonts w:ascii="Arial" w:hAnsi="Arial"/>
                <w:sz w:val="18"/>
                <w:szCs w:val="20"/>
              </w:rPr>
            </w:pPr>
          </w:p>
        </w:tc>
        <w:tc>
          <w:tcPr>
            <w:tcW w:w="2212" w:type="pct"/>
          </w:tcPr>
          <w:p w14:paraId="6ED1FD15" w14:textId="762F4708" w:rsidR="00F32DA7" w:rsidRDefault="00F32DA7" w:rsidP="00F32DA7">
            <w:pPr>
              <w:spacing w:before="40" w:after="40"/>
              <w:jc w:val="both"/>
              <w:rPr>
                <w:rFonts w:ascii="Arial" w:hAnsi="Arial"/>
                <w:sz w:val="18"/>
                <w:szCs w:val="20"/>
              </w:rPr>
            </w:pPr>
            <w:r>
              <w:rPr>
                <w:rFonts w:ascii="Arial" w:hAnsi="Arial"/>
                <w:sz w:val="18"/>
                <w:szCs w:val="20"/>
              </w:rPr>
              <w:t>Осмотр и функциональное испытание — в течение последних 6 месяцев.</w:t>
            </w:r>
          </w:p>
        </w:tc>
        <w:tc>
          <w:tcPr>
            <w:tcW w:w="339" w:type="pct"/>
            <w:vAlign w:val="center"/>
          </w:tcPr>
          <w:p w14:paraId="08E6F117" w14:textId="0EC4F73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1EBBA68C" w14:textId="77777777" w:rsidR="00F32DA7" w:rsidRDefault="00F32DA7" w:rsidP="00F32DA7">
            <w:pPr>
              <w:spacing w:before="40" w:after="40"/>
              <w:rPr>
                <w:rFonts w:ascii="Arial" w:hAnsi="Arial"/>
                <w:sz w:val="18"/>
                <w:szCs w:val="20"/>
              </w:rPr>
            </w:pPr>
          </w:p>
        </w:tc>
        <w:tc>
          <w:tcPr>
            <w:tcW w:w="556" w:type="pct"/>
            <w:shd w:val="clear" w:color="auto" w:fill="auto"/>
          </w:tcPr>
          <w:p w14:paraId="1FF0FC43"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2BACB3F" w14:textId="77777777" w:rsidTr="005A6672">
        <w:trPr>
          <w:cantSplit/>
          <w:trHeight w:val="23"/>
        </w:trPr>
        <w:tc>
          <w:tcPr>
            <w:tcW w:w="308" w:type="pct"/>
            <w:vAlign w:val="center"/>
          </w:tcPr>
          <w:p w14:paraId="65F644EE" w14:textId="0AB66422" w:rsidR="00F32DA7" w:rsidRDefault="00F32DA7" w:rsidP="00F32DA7">
            <w:pPr>
              <w:spacing w:before="40" w:after="40"/>
              <w:jc w:val="center"/>
              <w:rPr>
                <w:rFonts w:ascii="Arial" w:hAnsi="Arial"/>
                <w:sz w:val="18"/>
                <w:szCs w:val="20"/>
              </w:rPr>
            </w:pPr>
            <w:r>
              <w:rPr>
                <w:rFonts w:ascii="Arial" w:hAnsi="Arial"/>
                <w:sz w:val="18"/>
                <w:szCs w:val="20"/>
              </w:rPr>
              <w:t>5.18</w:t>
            </w:r>
          </w:p>
        </w:tc>
        <w:tc>
          <w:tcPr>
            <w:tcW w:w="783" w:type="pct"/>
            <w:vMerge/>
            <w:vAlign w:val="center"/>
          </w:tcPr>
          <w:p w14:paraId="33BF4B8F" w14:textId="77777777" w:rsidR="00F32DA7" w:rsidRDefault="00F32DA7" w:rsidP="005A6672">
            <w:pPr>
              <w:spacing w:before="40" w:after="40"/>
              <w:jc w:val="center"/>
              <w:rPr>
                <w:rFonts w:ascii="Arial" w:hAnsi="Arial"/>
                <w:sz w:val="18"/>
                <w:szCs w:val="20"/>
              </w:rPr>
            </w:pPr>
          </w:p>
        </w:tc>
        <w:tc>
          <w:tcPr>
            <w:tcW w:w="2212" w:type="pct"/>
          </w:tcPr>
          <w:p w14:paraId="4CC27268" w14:textId="713C27F5" w:rsidR="00F32DA7" w:rsidRDefault="00F32DA7" w:rsidP="00F32DA7">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системы — в течение последних 2 лет.</w:t>
            </w:r>
          </w:p>
        </w:tc>
        <w:tc>
          <w:tcPr>
            <w:tcW w:w="339" w:type="pct"/>
            <w:vAlign w:val="center"/>
          </w:tcPr>
          <w:p w14:paraId="5AABE83B" w14:textId="2BD5D6E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FF90138" w14:textId="77777777" w:rsidR="00F32DA7" w:rsidRDefault="00F32DA7" w:rsidP="00F32DA7">
            <w:pPr>
              <w:spacing w:before="40" w:after="40"/>
              <w:rPr>
                <w:rFonts w:ascii="Arial" w:hAnsi="Arial"/>
                <w:sz w:val="18"/>
                <w:szCs w:val="20"/>
              </w:rPr>
            </w:pPr>
          </w:p>
        </w:tc>
        <w:tc>
          <w:tcPr>
            <w:tcW w:w="556" w:type="pct"/>
            <w:shd w:val="clear" w:color="auto" w:fill="auto"/>
          </w:tcPr>
          <w:p w14:paraId="5EB07664"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29D88CB" w14:textId="77777777" w:rsidTr="005A6672">
        <w:trPr>
          <w:cantSplit/>
          <w:trHeight w:val="23"/>
        </w:trPr>
        <w:tc>
          <w:tcPr>
            <w:tcW w:w="308" w:type="pct"/>
            <w:vAlign w:val="center"/>
          </w:tcPr>
          <w:p w14:paraId="47D76791" w14:textId="122C1FD5" w:rsidR="00F32DA7" w:rsidRDefault="00F32DA7" w:rsidP="00F32DA7">
            <w:pPr>
              <w:spacing w:before="40" w:after="40"/>
              <w:jc w:val="center"/>
              <w:rPr>
                <w:rFonts w:ascii="Arial" w:hAnsi="Arial"/>
                <w:sz w:val="18"/>
                <w:szCs w:val="20"/>
              </w:rPr>
            </w:pPr>
            <w:r>
              <w:rPr>
                <w:rFonts w:ascii="Arial" w:hAnsi="Arial"/>
                <w:sz w:val="18"/>
                <w:szCs w:val="20"/>
              </w:rPr>
              <w:t>5.19</w:t>
            </w:r>
          </w:p>
        </w:tc>
        <w:tc>
          <w:tcPr>
            <w:tcW w:w="783" w:type="pct"/>
            <w:vAlign w:val="center"/>
          </w:tcPr>
          <w:p w14:paraId="2DAD0BA8" w14:textId="687EED2E" w:rsidR="00F32DA7" w:rsidRDefault="00F32DA7" w:rsidP="005A6672">
            <w:pPr>
              <w:spacing w:before="40" w:after="40"/>
              <w:jc w:val="center"/>
              <w:rPr>
                <w:rFonts w:ascii="Arial" w:hAnsi="Arial"/>
                <w:sz w:val="18"/>
                <w:szCs w:val="20"/>
              </w:rPr>
            </w:pPr>
            <w:r>
              <w:rPr>
                <w:rFonts w:ascii="Arial" w:hAnsi="Arial"/>
                <w:sz w:val="18"/>
                <w:szCs w:val="20"/>
              </w:rPr>
              <w:t>Предохранительный клапан</w:t>
            </w:r>
          </w:p>
        </w:tc>
        <w:tc>
          <w:tcPr>
            <w:tcW w:w="2212" w:type="pct"/>
          </w:tcPr>
          <w:p w14:paraId="62A4E7AC" w14:textId="685DF06D" w:rsidR="00F32DA7" w:rsidRDefault="00F32DA7" w:rsidP="00F32DA7">
            <w:pPr>
              <w:spacing w:before="40" w:after="40"/>
              <w:jc w:val="both"/>
              <w:rPr>
                <w:rFonts w:ascii="Arial" w:hAnsi="Arial"/>
                <w:sz w:val="18"/>
                <w:szCs w:val="20"/>
              </w:rPr>
            </w:pPr>
            <w:r>
              <w:rPr>
                <w:rFonts w:ascii="Arial" w:hAnsi="Arial"/>
                <w:sz w:val="18"/>
                <w:szCs w:val="20"/>
              </w:rPr>
              <w:t>Для защиты барокамеры и обеспечения вентиляции в случае избыточного давления должен быть установлен предохранительный клапан соответствующего размера.</w:t>
            </w:r>
          </w:p>
        </w:tc>
        <w:tc>
          <w:tcPr>
            <w:tcW w:w="339" w:type="pct"/>
            <w:vAlign w:val="center"/>
          </w:tcPr>
          <w:p w14:paraId="6B58A1CD" w14:textId="76DD62F5"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42441A07" w14:textId="77777777" w:rsidR="00F32DA7" w:rsidRDefault="00F32DA7" w:rsidP="00F32DA7">
            <w:pPr>
              <w:spacing w:before="40" w:after="40"/>
              <w:rPr>
                <w:rFonts w:ascii="Arial" w:hAnsi="Arial"/>
                <w:sz w:val="18"/>
                <w:szCs w:val="20"/>
              </w:rPr>
            </w:pPr>
          </w:p>
        </w:tc>
        <w:tc>
          <w:tcPr>
            <w:tcW w:w="556" w:type="pct"/>
            <w:shd w:val="clear" w:color="auto" w:fill="auto"/>
          </w:tcPr>
          <w:p w14:paraId="49A74F64"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D98C3C3" w14:textId="77777777" w:rsidTr="005A6672">
        <w:trPr>
          <w:cantSplit/>
          <w:trHeight w:val="23"/>
        </w:trPr>
        <w:tc>
          <w:tcPr>
            <w:tcW w:w="308" w:type="pct"/>
            <w:vAlign w:val="center"/>
          </w:tcPr>
          <w:p w14:paraId="22D393E3" w14:textId="41CDD9B0" w:rsidR="00F32DA7" w:rsidRDefault="00F32DA7" w:rsidP="00F32DA7">
            <w:pPr>
              <w:spacing w:before="40" w:after="40"/>
              <w:jc w:val="center"/>
              <w:rPr>
                <w:rFonts w:ascii="Arial" w:hAnsi="Arial"/>
                <w:sz w:val="18"/>
                <w:szCs w:val="20"/>
              </w:rPr>
            </w:pPr>
            <w:r>
              <w:rPr>
                <w:rFonts w:ascii="Arial" w:hAnsi="Arial"/>
                <w:sz w:val="18"/>
                <w:szCs w:val="20"/>
              </w:rPr>
              <w:t>5.20</w:t>
            </w:r>
          </w:p>
        </w:tc>
        <w:tc>
          <w:tcPr>
            <w:tcW w:w="783" w:type="pct"/>
            <w:vMerge w:val="restart"/>
            <w:vAlign w:val="center"/>
          </w:tcPr>
          <w:p w14:paraId="29DD3A84" w14:textId="5366F589" w:rsidR="00F32DA7" w:rsidRDefault="00F32DA7" w:rsidP="005A6672">
            <w:pPr>
              <w:spacing w:before="40" w:after="40"/>
              <w:ind w:left="-108" w:right="-155"/>
              <w:jc w:val="center"/>
              <w:rPr>
                <w:rFonts w:ascii="Arial" w:hAnsi="Arial"/>
                <w:sz w:val="18"/>
                <w:szCs w:val="20"/>
              </w:rPr>
            </w:pPr>
            <w:r>
              <w:rPr>
                <w:rFonts w:ascii="Arial" w:hAnsi="Arial"/>
                <w:sz w:val="18"/>
                <w:szCs w:val="20"/>
              </w:rPr>
              <w:t>Испытания предохранительных клапанов</w:t>
            </w:r>
            <w:r>
              <w:rPr>
                <w:rFonts w:ascii="Arial" w:hAnsi="Arial"/>
                <w:i/>
                <w:color w:val="FF0000"/>
                <w:sz w:val="18"/>
                <w:szCs w:val="20"/>
              </w:rPr>
              <w:t>*</w:t>
            </w:r>
          </w:p>
        </w:tc>
        <w:tc>
          <w:tcPr>
            <w:tcW w:w="2212" w:type="pct"/>
          </w:tcPr>
          <w:p w14:paraId="271AA5A2" w14:textId="2E2A2E9E" w:rsidR="00F32DA7" w:rsidRDefault="00F32DA7" w:rsidP="00F32DA7">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39" w:type="pct"/>
            <w:vAlign w:val="center"/>
          </w:tcPr>
          <w:p w14:paraId="4450FCDC" w14:textId="234B3D9D"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20168EC" w14:textId="77777777" w:rsidR="00F32DA7" w:rsidRDefault="00F32DA7" w:rsidP="00F32DA7">
            <w:pPr>
              <w:spacing w:before="40" w:after="40"/>
              <w:rPr>
                <w:rFonts w:ascii="Arial" w:hAnsi="Arial"/>
                <w:sz w:val="18"/>
                <w:szCs w:val="20"/>
              </w:rPr>
            </w:pPr>
          </w:p>
        </w:tc>
        <w:tc>
          <w:tcPr>
            <w:tcW w:w="556" w:type="pct"/>
            <w:shd w:val="clear" w:color="auto" w:fill="auto"/>
          </w:tcPr>
          <w:p w14:paraId="3B23203E"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1C6191E" w14:textId="77777777" w:rsidTr="005A6672">
        <w:trPr>
          <w:cantSplit/>
          <w:trHeight w:val="23"/>
        </w:trPr>
        <w:tc>
          <w:tcPr>
            <w:tcW w:w="308" w:type="pct"/>
            <w:vAlign w:val="center"/>
          </w:tcPr>
          <w:p w14:paraId="51D06706" w14:textId="2FE67C89" w:rsidR="00F32DA7" w:rsidRDefault="00F32DA7" w:rsidP="00F32DA7">
            <w:pPr>
              <w:spacing w:before="40" w:after="40"/>
              <w:jc w:val="center"/>
              <w:rPr>
                <w:rFonts w:ascii="Arial" w:hAnsi="Arial"/>
                <w:sz w:val="18"/>
                <w:szCs w:val="20"/>
              </w:rPr>
            </w:pPr>
            <w:r>
              <w:rPr>
                <w:rFonts w:ascii="Arial" w:hAnsi="Arial"/>
                <w:sz w:val="18"/>
                <w:szCs w:val="20"/>
              </w:rPr>
              <w:t>5.21</w:t>
            </w:r>
          </w:p>
        </w:tc>
        <w:tc>
          <w:tcPr>
            <w:tcW w:w="783" w:type="pct"/>
            <w:vMerge/>
            <w:vAlign w:val="center"/>
          </w:tcPr>
          <w:p w14:paraId="430D3CC7" w14:textId="0A85BD42" w:rsidR="00F32DA7" w:rsidRDefault="00F32DA7" w:rsidP="005A6672">
            <w:pPr>
              <w:spacing w:before="40" w:after="40"/>
              <w:jc w:val="center"/>
              <w:rPr>
                <w:rFonts w:ascii="Arial" w:hAnsi="Arial"/>
                <w:sz w:val="18"/>
                <w:szCs w:val="20"/>
              </w:rPr>
            </w:pPr>
          </w:p>
        </w:tc>
        <w:tc>
          <w:tcPr>
            <w:tcW w:w="2212" w:type="pct"/>
          </w:tcPr>
          <w:p w14:paraId="6DE171D6" w14:textId="47DC5589" w:rsidR="00F32DA7" w:rsidRDefault="00F32DA7" w:rsidP="00F32DA7">
            <w:pPr>
              <w:spacing w:before="40" w:after="40"/>
              <w:jc w:val="both"/>
              <w:rPr>
                <w:rFonts w:ascii="Arial" w:hAnsi="Arial"/>
                <w:sz w:val="18"/>
                <w:szCs w:val="20"/>
              </w:rPr>
            </w:pPr>
            <w:r>
              <w:rPr>
                <w:rFonts w:ascii="Arial" w:hAnsi="Arial"/>
                <w:sz w:val="18"/>
                <w:szCs w:val="20"/>
              </w:rPr>
              <w:t>Функциональное испытание при требуемой настройке на срабатывание клапана. Установка на барокамеру и испытание на утечку газа при максимальном рабочем давлении барокамеры — в течение последних 2,5 лет.</w:t>
            </w:r>
          </w:p>
        </w:tc>
        <w:tc>
          <w:tcPr>
            <w:tcW w:w="339" w:type="pct"/>
            <w:vAlign w:val="center"/>
          </w:tcPr>
          <w:p w14:paraId="7CD90CE2" w14:textId="6ACA3CD6"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2DD03AE8" w14:textId="77777777" w:rsidR="00F32DA7" w:rsidRDefault="00F32DA7" w:rsidP="00F32DA7">
            <w:pPr>
              <w:spacing w:before="40" w:after="40"/>
              <w:rPr>
                <w:rFonts w:ascii="Arial" w:hAnsi="Arial"/>
                <w:sz w:val="18"/>
                <w:szCs w:val="20"/>
              </w:rPr>
            </w:pPr>
          </w:p>
        </w:tc>
        <w:tc>
          <w:tcPr>
            <w:tcW w:w="556" w:type="pct"/>
            <w:shd w:val="clear" w:color="auto" w:fill="auto"/>
          </w:tcPr>
          <w:p w14:paraId="2870930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E1D63B8" w14:textId="77777777" w:rsidTr="005A6672">
        <w:trPr>
          <w:cantSplit/>
          <w:trHeight w:val="23"/>
        </w:trPr>
        <w:tc>
          <w:tcPr>
            <w:tcW w:w="308" w:type="pct"/>
            <w:vAlign w:val="center"/>
          </w:tcPr>
          <w:p w14:paraId="0C65DF67" w14:textId="38445F99" w:rsidR="00F32DA7" w:rsidRDefault="00F32DA7" w:rsidP="00F32DA7">
            <w:pPr>
              <w:spacing w:before="40" w:after="40"/>
              <w:jc w:val="center"/>
              <w:rPr>
                <w:rFonts w:ascii="Arial" w:hAnsi="Arial"/>
                <w:sz w:val="18"/>
                <w:szCs w:val="20"/>
              </w:rPr>
            </w:pPr>
            <w:r>
              <w:rPr>
                <w:rFonts w:ascii="Arial" w:hAnsi="Arial"/>
                <w:sz w:val="18"/>
                <w:szCs w:val="20"/>
              </w:rPr>
              <w:t>5.22</w:t>
            </w:r>
          </w:p>
        </w:tc>
        <w:tc>
          <w:tcPr>
            <w:tcW w:w="783" w:type="pct"/>
            <w:vAlign w:val="center"/>
          </w:tcPr>
          <w:p w14:paraId="3B382D2A" w14:textId="363E4C5F" w:rsidR="00F32DA7" w:rsidRDefault="00F32DA7" w:rsidP="005A6672">
            <w:pPr>
              <w:spacing w:before="40" w:after="40"/>
              <w:jc w:val="center"/>
              <w:rPr>
                <w:rFonts w:ascii="Arial" w:hAnsi="Arial"/>
                <w:sz w:val="18"/>
                <w:szCs w:val="20"/>
              </w:rPr>
            </w:pPr>
            <w:r>
              <w:rPr>
                <w:rFonts w:ascii="Arial" w:hAnsi="Arial"/>
                <w:sz w:val="18"/>
                <w:szCs w:val="20"/>
              </w:rPr>
              <w:t>Испытание электрооборудования</w:t>
            </w:r>
            <w:r>
              <w:rPr>
                <w:rFonts w:ascii="Arial" w:hAnsi="Arial"/>
                <w:i/>
                <w:color w:val="FF0000"/>
                <w:sz w:val="18"/>
                <w:szCs w:val="20"/>
              </w:rPr>
              <w:t>*</w:t>
            </w:r>
          </w:p>
        </w:tc>
        <w:tc>
          <w:tcPr>
            <w:tcW w:w="2212" w:type="pct"/>
          </w:tcPr>
          <w:p w14:paraId="75296751" w14:textId="32144387" w:rsidR="00F32DA7" w:rsidRDefault="00F32DA7" w:rsidP="00F32DA7">
            <w:pPr>
              <w:spacing w:before="40" w:after="40"/>
              <w:jc w:val="both"/>
              <w:rPr>
                <w:rFonts w:ascii="Arial" w:hAnsi="Arial"/>
                <w:sz w:val="18"/>
                <w:szCs w:val="20"/>
              </w:rPr>
            </w:pPr>
            <w:r>
              <w:rPr>
                <w:rFonts w:ascii="Arial" w:hAnsi="Arial"/>
                <w:sz w:val="18"/>
                <w:szCs w:val="20"/>
              </w:rPr>
              <w:t xml:space="preserve">Визуальный осмотр, функциональное испытание, а </w:t>
            </w:r>
            <w:proofErr w:type="gramStart"/>
            <w:r>
              <w:rPr>
                <w:rFonts w:ascii="Arial" w:hAnsi="Arial"/>
                <w:sz w:val="18"/>
                <w:szCs w:val="20"/>
              </w:rPr>
              <w:t>так же</w:t>
            </w:r>
            <w:proofErr w:type="gramEnd"/>
            <w:r>
              <w:rPr>
                <w:rFonts w:ascii="Arial" w:hAnsi="Arial"/>
                <w:sz w:val="18"/>
                <w:szCs w:val="20"/>
              </w:rPr>
              <w:t xml:space="preserve"> испытания для определения целостности и сопротивления изоляции всех кабелей и электрооборудования — в течение последних 6 месяцев.</w:t>
            </w:r>
          </w:p>
        </w:tc>
        <w:tc>
          <w:tcPr>
            <w:tcW w:w="339" w:type="pct"/>
            <w:vAlign w:val="center"/>
          </w:tcPr>
          <w:p w14:paraId="506D7E11" w14:textId="162F483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138A44E5" w14:textId="77777777" w:rsidR="00F32DA7" w:rsidRDefault="00F32DA7" w:rsidP="00F32DA7">
            <w:pPr>
              <w:spacing w:before="40" w:after="40"/>
              <w:rPr>
                <w:rFonts w:ascii="Arial" w:hAnsi="Arial"/>
                <w:sz w:val="18"/>
                <w:szCs w:val="20"/>
              </w:rPr>
            </w:pPr>
          </w:p>
        </w:tc>
        <w:tc>
          <w:tcPr>
            <w:tcW w:w="556" w:type="pct"/>
            <w:shd w:val="clear" w:color="auto" w:fill="auto"/>
          </w:tcPr>
          <w:p w14:paraId="3A81BC30"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5540D81" w14:textId="77777777" w:rsidTr="005A6672">
        <w:trPr>
          <w:cantSplit/>
          <w:trHeight w:val="23"/>
        </w:trPr>
        <w:tc>
          <w:tcPr>
            <w:tcW w:w="308" w:type="pct"/>
            <w:vAlign w:val="center"/>
          </w:tcPr>
          <w:p w14:paraId="40EE0D5E" w14:textId="4E6F6ECE" w:rsidR="00F32DA7" w:rsidRDefault="00F32DA7" w:rsidP="00F32DA7">
            <w:pPr>
              <w:spacing w:before="40" w:after="40"/>
              <w:jc w:val="center"/>
              <w:rPr>
                <w:rFonts w:ascii="Arial" w:hAnsi="Arial"/>
                <w:sz w:val="18"/>
                <w:szCs w:val="20"/>
              </w:rPr>
            </w:pPr>
            <w:r>
              <w:rPr>
                <w:rFonts w:ascii="Arial" w:hAnsi="Arial"/>
                <w:sz w:val="18"/>
                <w:szCs w:val="20"/>
              </w:rPr>
              <w:t>5.23</w:t>
            </w:r>
          </w:p>
        </w:tc>
        <w:tc>
          <w:tcPr>
            <w:tcW w:w="783" w:type="pct"/>
            <w:vMerge w:val="restart"/>
            <w:vAlign w:val="center"/>
          </w:tcPr>
          <w:p w14:paraId="0783A65E" w14:textId="624E3D0E" w:rsidR="00F32DA7" w:rsidRDefault="00F32DA7" w:rsidP="005A6672">
            <w:pPr>
              <w:spacing w:before="40" w:after="40"/>
              <w:jc w:val="center"/>
              <w:rPr>
                <w:rFonts w:ascii="Arial" w:hAnsi="Arial"/>
                <w:sz w:val="18"/>
                <w:szCs w:val="20"/>
              </w:rPr>
            </w:pPr>
            <w:r>
              <w:rPr>
                <w:rFonts w:ascii="Arial" w:hAnsi="Arial"/>
                <w:sz w:val="18"/>
                <w:szCs w:val="20"/>
              </w:rPr>
              <w:t>Испытание трубопроводов</w:t>
            </w:r>
            <w:r>
              <w:rPr>
                <w:rFonts w:ascii="Arial" w:hAnsi="Arial"/>
                <w:i/>
                <w:color w:val="FF0000"/>
                <w:sz w:val="18"/>
                <w:szCs w:val="20"/>
              </w:rPr>
              <w:t>*</w:t>
            </w:r>
          </w:p>
        </w:tc>
        <w:tc>
          <w:tcPr>
            <w:tcW w:w="2212" w:type="pct"/>
          </w:tcPr>
          <w:p w14:paraId="6092281B" w14:textId="7452FB70" w:rsidR="00F32DA7" w:rsidRDefault="00F32DA7" w:rsidP="00F32DA7">
            <w:pPr>
              <w:spacing w:before="40" w:after="40"/>
              <w:jc w:val="both"/>
              <w:rPr>
                <w:rFonts w:ascii="Arial" w:hAnsi="Arial"/>
                <w:sz w:val="18"/>
                <w:szCs w:val="20"/>
              </w:rPr>
            </w:pPr>
            <w:r>
              <w:rPr>
                <w:rFonts w:ascii="Arial" w:hAnsi="Arial"/>
                <w:sz w:val="18"/>
                <w:szCs w:val="20"/>
              </w:rPr>
              <w:t>Все новые клапаны, трубопроводы, фитинги и т. д. подлежат испытанию внутренним давлением, которое в 1,5 раза превышает максимальное рабочее давление.</w:t>
            </w:r>
          </w:p>
        </w:tc>
        <w:tc>
          <w:tcPr>
            <w:tcW w:w="339" w:type="pct"/>
            <w:vAlign w:val="center"/>
          </w:tcPr>
          <w:p w14:paraId="62198A58" w14:textId="2E85004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8DD3973" w14:textId="77777777" w:rsidR="00F32DA7" w:rsidRDefault="00F32DA7" w:rsidP="00F32DA7">
            <w:pPr>
              <w:spacing w:before="40" w:after="40"/>
              <w:rPr>
                <w:rFonts w:ascii="Arial" w:hAnsi="Arial"/>
                <w:sz w:val="18"/>
                <w:szCs w:val="20"/>
              </w:rPr>
            </w:pPr>
          </w:p>
        </w:tc>
        <w:tc>
          <w:tcPr>
            <w:tcW w:w="556" w:type="pct"/>
            <w:shd w:val="clear" w:color="auto" w:fill="auto"/>
          </w:tcPr>
          <w:p w14:paraId="29F19E56"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F1583DB" w14:textId="77777777" w:rsidTr="005A6672">
        <w:trPr>
          <w:cantSplit/>
          <w:trHeight w:val="23"/>
        </w:trPr>
        <w:tc>
          <w:tcPr>
            <w:tcW w:w="308" w:type="pct"/>
            <w:vAlign w:val="center"/>
          </w:tcPr>
          <w:p w14:paraId="7D0012DC" w14:textId="6E891EEB" w:rsidR="00F32DA7" w:rsidRDefault="00F32DA7" w:rsidP="00F32DA7">
            <w:pPr>
              <w:spacing w:before="40" w:after="40"/>
              <w:jc w:val="center"/>
              <w:rPr>
                <w:rFonts w:ascii="Arial" w:hAnsi="Arial"/>
                <w:sz w:val="18"/>
                <w:szCs w:val="20"/>
              </w:rPr>
            </w:pPr>
            <w:r>
              <w:rPr>
                <w:rFonts w:ascii="Arial" w:hAnsi="Arial"/>
                <w:sz w:val="18"/>
                <w:szCs w:val="20"/>
              </w:rPr>
              <w:t>5.24</w:t>
            </w:r>
          </w:p>
        </w:tc>
        <w:tc>
          <w:tcPr>
            <w:tcW w:w="783" w:type="pct"/>
            <w:vMerge/>
          </w:tcPr>
          <w:p w14:paraId="06E08A5F" w14:textId="77777777" w:rsidR="00F32DA7" w:rsidRDefault="00F32DA7" w:rsidP="00F32DA7">
            <w:pPr>
              <w:spacing w:before="40" w:after="40"/>
              <w:rPr>
                <w:rFonts w:ascii="Arial" w:hAnsi="Arial"/>
                <w:sz w:val="18"/>
                <w:szCs w:val="20"/>
              </w:rPr>
            </w:pPr>
          </w:p>
        </w:tc>
        <w:tc>
          <w:tcPr>
            <w:tcW w:w="2212" w:type="pct"/>
          </w:tcPr>
          <w:p w14:paraId="6F290925" w14:textId="7AE09B81" w:rsidR="00F32DA7" w:rsidRDefault="00F32DA7" w:rsidP="00F32DA7">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39" w:type="pct"/>
            <w:vAlign w:val="center"/>
          </w:tcPr>
          <w:p w14:paraId="1450B7D8" w14:textId="15BAA5A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7A9A66B" w14:textId="77777777" w:rsidR="00F32DA7" w:rsidRDefault="00F32DA7" w:rsidP="00F32DA7">
            <w:pPr>
              <w:spacing w:before="40" w:after="40"/>
              <w:rPr>
                <w:rFonts w:ascii="Arial" w:hAnsi="Arial"/>
                <w:sz w:val="18"/>
                <w:szCs w:val="20"/>
              </w:rPr>
            </w:pPr>
          </w:p>
        </w:tc>
        <w:tc>
          <w:tcPr>
            <w:tcW w:w="556" w:type="pct"/>
            <w:shd w:val="clear" w:color="auto" w:fill="auto"/>
          </w:tcPr>
          <w:p w14:paraId="4262459E"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4464E71" w14:textId="77777777" w:rsidTr="005A6672">
        <w:trPr>
          <w:cantSplit/>
          <w:trHeight w:val="23"/>
        </w:trPr>
        <w:tc>
          <w:tcPr>
            <w:tcW w:w="308" w:type="pct"/>
            <w:vAlign w:val="center"/>
          </w:tcPr>
          <w:p w14:paraId="27F66164" w14:textId="1D741F99" w:rsidR="00F32DA7" w:rsidRDefault="00F32DA7" w:rsidP="00F32DA7">
            <w:pPr>
              <w:spacing w:before="40" w:after="40"/>
              <w:jc w:val="center"/>
              <w:rPr>
                <w:rFonts w:ascii="Arial" w:hAnsi="Arial"/>
                <w:sz w:val="18"/>
                <w:szCs w:val="20"/>
              </w:rPr>
            </w:pPr>
            <w:r>
              <w:rPr>
                <w:rFonts w:ascii="Arial" w:hAnsi="Arial"/>
                <w:sz w:val="18"/>
                <w:szCs w:val="20"/>
              </w:rPr>
              <w:t>5.25</w:t>
            </w:r>
          </w:p>
        </w:tc>
        <w:tc>
          <w:tcPr>
            <w:tcW w:w="783" w:type="pct"/>
            <w:vMerge/>
          </w:tcPr>
          <w:p w14:paraId="3202FC3E" w14:textId="77777777" w:rsidR="00F32DA7" w:rsidRDefault="00F32DA7" w:rsidP="00F32DA7">
            <w:pPr>
              <w:spacing w:before="40" w:after="40"/>
              <w:rPr>
                <w:rFonts w:ascii="Arial" w:hAnsi="Arial"/>
                <w:sz w:val="18"/>
                <w:szCs w:val="20"/>
              </w:rPr>
            </w:pPr>
          </w:p>
        </w:tc>
        <w:tc>
          <w:tcPr>
            <w:tcW w:w="2212" w:type="pct"/>
          </w:tcPr>
          <w:p w14:paraId="379391DE" w14:textId="26DE5277" w:rsidR="00F32DA7" w:rsidRDefault="00F32DA7" w:rsidP="00F32DA7">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 в течение последних 2 лет.</w:t>
            </w:r>
          </w:p>
        </w:tc>
        <w:tc>
          <w:tcPr>
            <w:tcW w:w="339" w:type="pct"/>
            <w:vAlign w:val="center"/>
          </w:tcPr>
          <w:p w14:paraId="334FC618" w14:textId="3A0E6C5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166F5565" w14:textId="77777777" w:rsidR="00F32DA7" w:rsidRDefault="00F32DA7" w:rsidP="00F32DA7">
            <w:pPr>
              <w:spacing w:before="40" w:after="40"/>
              <w:rPr>
                <w:rFonts w:ascii="Arial" w:hAnsi="Arial"/>
                <w:sz w:val="18"/>
                <w:szCs w:val="20"/>
              </w:rPr>
            </w:pPr>
          </w:p>
        </w:tc>
        <w:tc>
          <w:tcPr>
            <w:tcW w:w="556" w:type="pct"/>
            <w:shd w:val="clear" w:color="auto" w:fill="auto"/>
          </w:tcPr>
          <w:p w14:paraId="482BD2E4"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E38598C" w14:textId="77777777" w:rsidTr="00EB342D">
        <w:trPr>
          <w:cantSplit/>
          <w:trHeight w:val="23"/>
        </w:trPr>
        <w:tc>
          <w:tcPr>
            <w:tcW w:w="308" w:type="pct"/>
            <w:shd w:val="clear" w:color="auto" w:fill="AEAAAA" w:themeFill="background2" w:themeFillShade="BF"/>
          </w:tcPr>
          <w:p w14:paraId="0C67D48E" w14:textId="4DB47615" w:rsidR="00F32DA7" w:rsidRDefault="00F32DA7" w:rsidP="00F32DA7">
            <w:pPr>
              <w:spacing w:before="40" w:after="40"/>
              <w:jc w:val="center"/>
              <w:rPr>
                <w:rFonts w:ascii="Arial" w:hAnsi="Arial"/>
                <w:sz w:val="18"/>
                <w:szCs w:val="20"/>
              </w:rPr>
            </w:pPr>
            <w:r>
              <w:rPr>
                <w:rFonts w:ascii="Arial" w:hAnsi="Arial"/>
                <w:b/>
                <w:sz w:val="18"/>
                <w:szCs w:val="28"/>
              </w:rPr>
              <w:t>6</w:t>
            </w:r>
          </w:p>
        </w:tc>
        <w:tc>
          <w:tcPr>
            <w:tcW w:w="4692" w:type="pct"/>
            <w:gridSpan w:val="5"/>
            <w:shd w:val="clear" w:color="auto" w:fill="AEAAAA" w:themeFill="background2" w:themeFillShade="BF"/>
          </w:tcPr>
          <w:p w14:paraId="6CFD587B" w14:textId="1F22E39D" w:rsidR="00F32DA7" w:rsidRPr="003E4616" w:rsidRDefault="00F32DA7" w:rsidP="00F32DA7">
            <w:pPr>
              <w:spacing w:before="40" w:after="40"/>
              <w:rPr>
                <w:rFonts w:ascii="Arial" w:eastAsia="Times New Roman" w:hAnsi="Arial" w:cs="Arial"/>
                <w:sz w:val="18"/>
                <w:szCs w:val="20"/>
              </w:rPr>
            </w:pPr>
            <w:r>
              <w:rPr>
                <w:rFonts w:ascii="Arial" w:hAnsi="Arial"/>
                <w:b/>
                <w:sz w:val="18"/>
                <w:szCs w:val="28"/>
              </w:rPr>
              <w:t>Внутреннее пространство барокамеры</w:t>
            </w:r>
          </w:p>
        </w:tc>
      </w:tr>
      <w:tr w:rsidR="00F32DA7" w:rsidRPr="00FC044B" w14:paraId="1674034A" w14:textId="77777777" w:rsidTr="005A6672">
        <w:trPr>
          <w:cantSplit/>
          <w:trHeight w:val="23"/>
        </w:trPr>
        <w:tc>
          <w:tcPr>
            <w:tcW w:w="308" w:type="pct"/>
            <w:vAlign w:val="center"/>
          </w:tcPr>
          <w:p w14:paraId="4671A73E" w14:textId="62E58037" w:rsidR="00F32DA7" w:rsidRDefault="00F32DA7" w:rsidP="00F32DA7">
            <w:pPr>
              <w:spacing w:before="40" w:after="40"/>
              <w:jc w:val="center"/>
              <w:rPr>
                <w:rFonts w:ascii="Arial" w:hAnsi="Arial"/>
                <w:sz w:val="18"/>
                <w:szCs w:val="20"/>
              </w:rPr>
            </w:pPr>
            <w:r>
              <w:rPr>
                <w:rFonts w:ascii="Arial" w:hAnsi="Arial"/>
                <w:sz w:val="18"/>
                <w:szCs w:val="20"/>
              </w:rPr>
              <w:t>6.1</w:t>
            </w:r>
          </w:p>
        </w:tc>
        <w:tc>
          <w:tcPr>
            <w:tcW w:w="783" w:type="pct"/>
            <w:vAlign w:val="center"/>
          </w:tcPr>
          <w:p w14:paraId="1129C267" w14:textId="1974AD40" w:rsidR="00F32DA7" w:rsidRDefault="00F32DA7" w:rsidP="005A6672">
            <w:pPr>
              <w:spacing w:before="40" w:after="40"/>
              <w:jc w:val="center"/>
              <w:rPr>
                <w:rFonts w:ascii="Arial" w:hAnsi="Arial"/>
                <w:sz w:val="18"/>
                <w:szCs w:val="20"/>
              </w:rPr>
            </w:pPr>
            <w:r>
              <w:rPr>
                <w:rFonts w:ascii="Arial" w:hAnsi="Arial"/>
                <w:sz w:val="18"/>
                <w:szCs w:val="20"/>
              </w:rPr>
              <w:t>Лакокрасочное покрытие</w:t>
            </w:r>
          </w:p>
        </w:tc>
        <w:tc>
          <w:tcPr>
            <w:tcW w:w="2212" w:type="pct"/>
          </w:tcPr>
          <w:p w14:paraId="0A13AAD6" w14:textId="2C273FFA" w:rsidR="00F32DA7" w:rsidRDefault="00F32DA7" w:rsidP="00F32DA7">
            <w:pPr>
              <w:spacing w:before="40" w:after="40"/>
              <w:jc w:val="both"/>
              <w:rPr>
                <w:rFonts w:ascii="Arial" w:hAnsi="Arial"/>
                <w:sz w:val="18"/>
                <w:szCs w:val="20"/>
              </w:rPr>
            </w:pPr>
            <w:r>
              <w:rPr>
                <w:rFonts w:ascii="Arial" w:hAnsi="Arial"/>
                <w:sz w:val="18"/>
                <w:szCs w:val="20"/>
              </w:rPr>
              <w:t>Лакокрасочное покрытие должно находиться в хорошем состоянии, при этом барокамера не должна иметь признаков серьезной коррозии.</w:t>
            </w:r>
          </w:p>
        </w:tc>
        <w:tc>
          <w:tcPr>
            <w:tcW w:w="339" w:type="pct"/>
            <w:vAlign w:val="center"/>
          </w:tcPr>
          <w:p w14:paraId="2F8D76CF" w14:textId="78CE177C"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113BD56" w14:textId="77777777" w:rsidR="00F32DA7" w:rsidRDefault="00F32DA7" w:rsidP="00F32DA7">
            <w:pPr>
              <w:spacing w:before="40" w:after="40"/>
              <w:rPr>
                <w:rFonts w:ascii="Arial" w:hAnsi="Arial"/>
                <w:sz w:val="18"/>
                <w:szCs w:val="20"/>
              </w:rPr>
            </w:pPr>
          </w:p>
        </w:tc>
        <w:tc>
          <w:tcPr>
            <w:tcW w:w="556" w:type="pct"/>
            <w:shd w:val="clear" w:color="auto" w:fill="auto"/>
          </w:tcPr>
          <w:p w14:paraId="4D5379C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B0CB5DD" w14:textId="77777777" w:rsidTr="005A6672">
        <w:trPr>
          <w:cantSplit/>
          <w:trHeight w:val="23"/>
        </w:trPr>
        <w:tc>
          <w:tcPr>
            <w:tcW w:w="308" w:type="pct"/>
            <w:vAlign w:val="center"/>
          </w:tcPr>
          <w:p w14:paraId="0A5B65C3" w14:textId="31A9C8B6" w:rsidR="00F32DA7" w:rsidRDefault="00F32DA7" w:rsidP="00F32DA7">
            <w:pPr>
              <w:spacing w:before="40" w:after="40"/>
              <w:jc w:val="center"/>
              <w:rPr>
                <w:rFonts w:ascii="Arial" w:hAnsi="Arial"/>
                <w:sz w:val="18"/>
                <w:szCs w:val="20"/>
              </w:rPr>
            </w:pPr>
            <w:r>
              <w:rPr>
                <w:rFonts w:ascii="Arial" w:hAnsi="Arial"/>
                <w:sz w:val="18"/>
                <w:szCs w:val="20"/>
              </w:rPr>
              <w:t>6.2</w:t>
            </w:r>
          </w:p>
        </w:tc>
        <w:tc>
          <w:tcPr>
            <w:tcW w:w="783" w:type="pct"/>
            <w:vAlign w:val="center"/>
          </w:tcPr>
          <w:p w14:paraId="6F5B9020" w14:textId="5985B779" w:rsidR="00F32DA7" w:rsidRDefault="00F32DA7" w:rsidP="005A6672">
            <w:pPr>
              <w:spacing w:before="40" w:after="40"/>
              <w:jc w:val="center"/>
              <w:rPr>
                <w:rFonts w:ascii="Arial" w:hAnsi="Arial"/>
                <w:sz w:val="18"/>
                <w:szCs w:val="20"/>
              </w:rPr>
            </w:pPr>
            <w:r>
              <w:rPr>
                <w:rFonts w:ascii="Arial" w:hAnsi="Arial"/>
                <w:sz w:val="18"/>
                <w:szCs w:val="20"/>
              </w:rPr>
              <w:t>Уплотнения</w:t>
            </w:r>
          </w:p>
        </w:tc>
        <w:tc>
          <w:tcPr>
            <w:tcW w:w="2212" w:type="pct"/>
          </w:tcPr>
          <w:p w14:paraId="26B514DC" w14:textId="79DC7020" w:rsidR="00F32DA7" w:rsidRDefault="00F32DA7" w:rsidP="00F32DA7">
            <w:pPr>
              <w:spacing w:before="40" w:after="40"/>
              <w:jc w:val="both"/>
              <w:rPr>
                <w:rFonts w:ascii="Arial" w:hAnsi="Arial"/>
                <w:sz w:val="18"/>
                <w:szCs w:val="20"/>
              </w:rPr>
            </w:pPr>
            <w:r>
              <w:rPr>
                <w:rFonts w:ascii="Arial" w:hAnsi="Arial"/>
                <w:sz w:val="18"/>
                <w:szCs w:val="20"/>
              </w:rPr>
              <w:t>Уплотнения на сопрягаемых поверхностях должны быть чистыми, не должны иметь следов повреждений и должны быть покрыты тонким слоем силиконовой смазки. Если уплотнительная поверхность окрашена, то она должна находиться в хорошем состоянии.</w:t>
            </w:r>
          </w:p>
        </w:tc>
        <w:tc>
          <w:tcPr>
            <w:tcW w:w="339" w:type="pct"/>
            <w:vAlign w:val="center"/>
          </w:tcPr>
          <w:p w14:paraId="0BEE11DE" w14:textId="18C66D4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730323D" w14:textId="77777777" w:rsidR="00F32DA7" w:rsidRDefault="00F32DA7" w:rsidP="00F32DA7">
            <w:pPr>
              <w:spacing w:before="40" w:after="40"/>
              <w:rPr>
                <w:rFonts w:ascii="Arial" w:hAnsi="Arial"/>
                <w:sz w:val="18"/>
                <w:szCs w:val="20"/>
              </w:rPr>
            </w:pPr>
          </w:p>
        </w:tc>
        <w:tc>
          <w:tcPr>
            <w:tcW w:w="556" w:type="pct"/>
            <w:shd w:val="clear" w:color="auto" w:fill="auto"/>
          </w:tcPr>
          <w:p w14:paraId="1F0417AB"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9925454" w14:textId="77777777" w:rsidTr="005A6672">
        <w:trPr>
          <w:cantSplit/>
          <w:trHeight w:val="23"/>
        </w:trPr>
        <w:tc>
          <w:tcPr>
            <w:tcW w:w="308" w:type="pct"/>
            <w:vAlign w:val="center"/>
          </w:tcPr>
          <w:p w14:paraId="19A556BE" w14:textId="5DB9F0E8" w:rsidR="00F32DA7" w:rsidRDefault="00F32DA7" w:rsidP="00F32DA7">
            <w:pPr>
              <w:spacing w:before="40" w:after="40"/>
              <w:jc w:val="center"/>
              <w:rPr>
                <w:rFonts w:ascii="Arial" w:hAnsi="Arial"/>
                <w:sz w:val="18"/>
                <w:szCs w:val="20"/>
              </w:rPr>
            </w:pPr>
            <w:r>
              <w:rPr>
                <w:rFonts w:ascii="Arial" w:hAnsi="Arial"/>
                <w:sz w:val="18"/>
                <w:szCs w:val="20"/>
              </w:rPr>
              <w:t>6.3</w:t>
            </w:r>
          </w:p>
        </w:tc>
        <w:tc>
          <w:tcPr>
            <w:tcW w:w="783" w:type="pct"/>
            <w:vAlign w:val="center"/>
          </w:tcPr>
          <w:p w14:paraId="76FD76C9" w14:textId="415BDEAE" w:rsidR="00F32DA7" w:rsidRDefault="00F32DA7" w:rsidP="005A6672">
            <w:pPr>
              <w:spacing w:before="40" w:after="40"/>
              <w:jc w:val="center"/>
              <w:rPr>
                <w:rFonts w:ascii="Arial" w:hAnsi="Arial"/>
                <w:sz w:val="18"/>
                <w:szCs w:val="20"/>
              </w:rPr>
            </w:pPr>
            <w:r>
              <w:rPr>
                <w:rFonts w:ascii="Arial" w:hAnsi="Arial"/>
                <w:sz w:val="18"/>
                <w:szCs w:val="20"/>
              </w:rPr>
              <w:t>Отверстия</w:t>
            </w:r>
          </w:p>
        </w:tc>
        <w:tc>
          <w:tcPr>
            <w:tcW w:w="2212" w:type="pct"/>
          </w:tcPr>
          <w:p w14:paraId="74C2ECF6" w14:textId="7C7A9059" w:rsidR="00F32DA7" w:rsidRDefault="00F32DA7" w:rsidP="00F32DA7">
            <w:pPr>
              <w:spacing w:before="40" w:after="40"/>
              <w:jc w:val="both"/>
              <w:rPr>
                <w:rFonts w:ascii="Arial" w:hAnsi="Arial"/>
                <w:sz w:val="18"/>
                <w:szCs w:val="20"/>
              </w:rPr>
            </w:pPr>
            <w:r>
              <w:rPr>
                <w:rFonts w:ascii="Arial" w:hAnsi="Arial"/>
                <w:sz w:val="18"/>
                <w:szCs w:val="20"/>
              </w:rPr>
              <w:t>Все сквозные отверстия (кроме медицинского шлюза) должны быть оснащены защитными клапанами или другими устройствами для предотвращения значительных потерь давления (см. также п. 5.5 выше).</w:t>
            </w:r>
          </w:p>
        </w:tc>
        <w:tc>
          <w:tcPr>
            <w:tcW w:w="339" w:type="pct"/>
            <w:vAlign w:val="center"/>
          </w:tcPr>
          <w:p w14:paraId="75098197" w14:textId="0500B00E"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8BD712C" w14:textId="77777777" w:rsidR="00F32DA7" w:rsidRDefault="00F32DA7" w:rsidP="00F32DA7">
            <w:pPr>
              <w:spacing w:before="40" w:after="40"/>
              <w:rPr>
                <w:rFonts w:ascii="Arial" w:hAnsi="Arial"/>
                <w:sz w:val="18"/>
                <w:szCs w:val="20"/>
              </w:rPr>
            </w:pPr>
          </w:p>
        </w:tc>
        <w:tc>
          <w:tcPr>
            <w:tcW w:w="556" w:type="pct"/>
            <w:shd w:val="clear" w:color="auto" w:fill="auto"/>
          </w:tcPr>
          <w:p w14:paraId="66AB6D70"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33487F9" w14:textId="77777777" w:rsidTr="005A6672">
        <w:trPr>
          <w:cantSplit/>
          <w:trHeight w:val="23"/>
        </w:trPr>
        <w:tc>
          <w:tcPr>
            <w:tcW w:w="308" w:type="pct"/>
            <w:vAlign w:val="center"/>
          </w:tcPr>
          <w:p w14:paraId="5ED26756" w14:textId="01513453" w:rsidR="00F32DA7" w:rsidRDefault="00F32DA7" w:rsidP="00F32DA7">
            <w:pPr>
              <w:spacing w:before="40" w:after="40"/>
              <w:jc w:val="center"/>
              <w:rPr>
                <w:rFonts w:ascii="Arial" w:hAnsi="Arial"/>
                <w:sz w:val="18"/>
                <w:szCs w:val="20"/>
              </w:rPr>
            </w:pPr>
            <w:r>
              <w:rPr>
                <w:rFonts w:ascii="Arial" w:hAnsi="Arial"/>
                <w:sz w:val="18"/>
                <w:szCs w:val="20"/>
              </w:rPr>
              <w:t>6.4</w:t>
            </w:r>
          </w:p>
        </w:tc>
        <w:tc>
          <w:tcPr>
            <w:tcW w:w="783" w:type="pct"/>
            <w:vAlign w:val="center"/>
          </w:tcPr>
          <w:p w14:paraId="48D3327F" w14:textId="235117F7" w:rsidR="00F32DA7" w:rsidRDefault="00F32DA7" w:rsidP="005A6672">
            <w:pPr>
              <w:spacing w:before="40" w:after="40"/>
              <w:jc w:val="center"/>
              <w:rPr>
                <w:rFonts w:ascii="Arial" w:hAnsi="Arial"/>
                <w:sz w:val="18"/>
                <w:szCs w:val="20"/>
              </w:rPr>
            </w:pPr>
            <w:r>
              <w:rPr>
                <w:rFonts w:ascii="Arial" w:hAnsi="Arial"/>
                <w:sz w:val="18"/>
                <w:szCs w:val="20"/>
              </w:rPr>
              <w:t>Маркировка</w:t>
            </w:r>
          </w:p>
        </w:tc>
        <w:tc>
          <w:tcPr>
            <w:tcW w:w="2212" w:type="pct"/>
          </w:tcPr>
          <w:p w14:paraId="694518C9" w14:textId="791120F7" w:rsidR="00F32DA7" w:rsidRDefault="00F32DA7" w:rsidP="00F32DA7">
            <w:pPr>
              <w:spacing w:before="40" w:after="40"/>
              <w:jc w:val="both"/>
              <w:rPr>
                <w:rFonts w:ascii="Arial" w:hAnsi="Arial"/>
                <w:sz w:val="18"/>
                <w:szCs w:val="20"/>
              </w:rPr>
            </w:pPr>
            <w:r>
              <w:rPr>
                <w:rFonts w:ascii="Arial" w:hAnsi="Arial"/>
                <w:sz w:val="18"/>
                <w:szCs w:val="20"/>
              </w:rPr>
              <w:t>Все отверстия должны быть четко промаркированы с указанием их функции.</w:t>
            </w:r>
          </w:p>
        </w:tc>
        <w:tc>
          <w:tcPr>
            <w:tcW w:w="339" w:type="pct"/>
            <w:vAlign w:val="center"/>
          </w:tcPr>
          <w:p w14:paraId="1AD4D161" w14:textId="212A9EF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1714177" w14:textId="77777777" w:rsidR="00F32DA7" w:rsidRDefault="00F32DA7" w:rsidP="00F32DA7">
            <w:pPr>
              <w:spacing w:before="40" w:after="40"/>
              <w:rPr>
                <w:rFonts w:ascii="Arial" w:hAnsi="Arial"/>
                <w:sz w:val="18"/>
                <w:szCs w:val="20"/>
              </w:rPr>
            </w:pPr>
          </w:p>
        </w:tc>
        <w:tc>
          <w:tcPr>
            <w:tcW w:w="556" w:type="pct"/>
            <w:shd w:val="clear" w:color="auto" w:fill="auto"/>
          </w:tcPr>
          <w:p w14:paraId="20E95A2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C009CE5" w14:textId="77777777" w:rsidTr="005A6672">
        <w:trPr>
          <w:cantSplit/>
          <w:trHeight w:val="23"/>
        </w:trPr>
        <w:tc>
          <w:tcPr>
            <w:tcW w:w="308" w:type="pct"/>
            <w:vAlign w:val="center"/>
          </w:tcPr>
          <w:p w14:paraId="7FD4C497" w14:textId="6E8FE7F6" w:rsidR="00F32DA7" w:rsidRDefault="00F32DA7" w:rsidP="00F32DA7">
            <w:pPr>
              <w:spacing w:before="40" w:after="40"/>
              <w:jc w:val="center"/>
              <w:rPr>
                <w:rFonts w:ascii="Arial" w:hAnsi="Arial"/>
                <w:sz w:val="18"/>
                <w:szCs w:val="20"/>
              </w:rPr>
            </w:pPr>
            <w:r>
              <w:rPr>
                <w:rFonts w:ascii="Arial" w:hAnsi="Arial"/>
                <w:sz w:val="18"/>
                <w:szCs w:val="20"/>
              </w:rPr>
              <w:t>6.5</w:t>
            </w:r>
          </w:p>
        </w:tc>
        <w:tc>
          <w:tcPr>
            <w:tcW w:w="783" w:type="pct"/>
            <w:vAlign w:val="center"/>
          </w:tcPr>
          <w:p w14:paraId="2086DD61" w14:textId="21C2C26D" w:rsidR="00F32DA7" w:rsidRDefault="00F32DA7" w:rsidP="005A6672">
            <w:pPr>
              <w:spacing w:before="40" w:after="40"/>
              <w:jc w:val="center"/>
              <w:rPr>
                <w:rFonts w:ascii="Arial" w:hAnsi="Arial"/>
                <w:sz w:val="18"/>
                <w:szCs w:val="20"/>
              </w:rPr>
            </w:pPr>
            <w:r>
              <w:rPr>
                <w:rFonts w:ascii="Arial" w:hAnsi="Arial"/>
                <w:sz w:val="18"/>
                <w:szCs w:val="20"/>
              </w:rPr>
              <w:t>Клапаны</w:t>
            </w:r>
          </w:p>
        </w:tc>
        <w:tc>
          <w:tcPr>
            <w:tcW w:w="2212" w:type="pct"/>
          </w:tcPr>
          <w:p w14:paraId="70E783EA" w14:textId="47A9A564" w:rsidR="00F32DA7" w:rsidRDefault="00F32DA7" w:rsidP="00F32DA7">
            <w:pPr>
              <w:spacing w:before="40" w:after="40"/>
              <w:jc w:val="both"/>
              <w:rPr>
                <w:rFonts w:ascii="Arial" w:hAnsi="Arial"/>
                <w:sz w:val="18"/>
                <w:szCs w:val="20"/>
              </w:rPr>
            </w:pPr>
            <w:r>
              <w:rPr>
                <w:rFonts w:ascii="Arial" w:hAnsi="Arial"/>
                <w:sz w:val="18"/>
                <w:szCs w:val="20"/>
              </w:rPr>
              <w:t>Клапаны не должны иметь признаков коррозии и должны свободно перемещаться во всем рабочем диапазоне.</w:t>
            </w:r>
          </w:p>
        </w:tc>
        <w:tc>
          <w:tcPr>
            <w:tcW w:w="339" w:type="pct"/>
            <w:vAlign w:val="center"/>
          </w:tcPr>
          <w:p w14:paraId="7CBC9241" w14:textId="523AC65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943B754" w14:textId="77777777" w:rsidR="00F32DA7" w:rsidRDefault="00F32DA7" w:rsidP="00F32DA7">
            <w:pPr>
              <w:spacing w:before="40" w:after="40"/>
              <w:rPr>
                <w:rFonts w:ascii="Arial" w:hAnsi="Arial"/>
                <w:sz w:val="18"/>
                <w:szCs w:val="20"/>
              </w:rPr>
            </w:pPr>
          </w:p>
        </w:tc>
        <w:tc>
          <w:tcPr>
            <w:tcW w:w="556" w:type="pct"/>
            <w:shd w:val="clear" w:color="auto" w:fill="auto"/>
          </w:tcPr>
          <w:p w14:paraId="65DD0B1F"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57B78CC" w14:textId="77777777" w:rsidTr="005A6672">
        <w:trPr>
          <w:cantSplit/>
          <w:trHeight w:val="23"/>
        </w:trPr>
        <w:tc>
          <w:tcPr>
            <w:tcW w:w="308" w:type="pct"/>
            <w:vAlign w:val="center"/>
          </w:tcPr>
          <w:p w14:paraId="7E58AAFA" w14:textId="1CD6175B" w:rsidR="00F32DA7" w:rsidRDefault="00F32DA7" w:rsidP="00F32DA7">
            <w:pPr>
              <w:spacing w:before="40" w:after="40"/>
              <w:jc w:val="center"/>
              <w:rPr>
                <w:rFonts w:ascii="Arial" w:hAnsi="Arial"/>
                <w:sz w:val="18"/>
                <w:szCs w:val="20"/>
              </w:rPr>
            </w:pPr>
            <w:r>
              <w:rPr>
                <w:rFonts w:ascii="Arial" w:hAnsi="Arial"/>
                <w:sz w:val="18"/>
                <w:szCs w:val="20"/>
              </w:rPr>
              <w:t>6.6</w:t>
            </w:r>
          </w:p>
        </w:tc>
        <w:tc>
          <w:tcPr>
            <w:tcW w:w="783" w:type="pct"/>
            <w:vAlign w:val="center"/>
          </w:tcPr>
          <w:p w14:paraId="2AA44610" w14:textId="5C4AD19A" w:rsidR="00F32DA7" w:rsidRDefault="00F32DA7" w:rsidP="005A6672">
            <w:pPr>
              <w:spacing w:before="40" w:after="40"/>
              <w:jc w:val="center"/>
              <w:rPr>
                <w:rFonts w:ascii="Arial" w:hAnsi="Arial"/>
                <w:sz w:val="18"/>
                <w:szCs w:val="20"/>
              </w:rPr>
            </w:pPr>
            <w:r>
              <w:rPr>
                <w:rFonts w:ascii="Arial" w:hAnsi="Arial"/>
                <w:sz w:val="18"/>
                <w:szCs w:val="20"/>
              </w:rPr>
              <w:t>Маркировка</w:t>
            </w:r>
          </w:p>
        </w:tc>
        <w:tc>
          <w:tcPr>
            <w:tcW w:w="2212" w:type="pct"/>
          </w:tcPr>
          <w:p w14:paraId="7B20966C" w14:textId="3D57EF17" w:rsidR="00F32DA7" w:rsidRDefault="00F32DA7" w:rsidP="00F32DA7">
            <w:pPr>
              <w:spacing w:before="40" w:after="40"/>
              <w:jc w:val="both"/>
              <w:rPr>
                <w:rFonts w:ascii="Arial" w:hAnsi="Arial"/>
                <w:sz w:val="18"/>
                <w:szCs w:val="20"/>
              </w:rPr>
            </w:pPr>
            <w:r>
              <w:rPr>
                <w:rFonts w:ascii="Arial" w:hAnsi="Arial"/>
                <w:sz w:val="18"/>
                <w:szCs w:val="20"/>
              </w:rPr>
              <w:t>Все клапаны должны быть четко промаркированы с указанием их функции.</w:t>
            </w:r>
          </w:p>
        </w:tc>
        <w:tc>
          <w:tcPr>
            <w:tcW w:w="339" w:type="pct"/>
            <w:vAlign w:val="center"/>
          </w:tcPr>
          <w:p w14:paraId="2C37996F" w14:textId="717C1FA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C05F5E3" w14:textId="77777777" w:rsidR="00F32DA7" w:rsidRDefault="00F32DA7" w:rsidP="00F32DA7">
            <w:pPr>
              <w:spacing w:before="40" w:after="40"/>
              <w:rPr>
                <w:rFonts w:ascii="Arial" w:hAnsi="Arial"/>
                <w:sz w:val="18"/>
                <w:szCs w:val="20"/>
              </w:rPr>
            </w:pPr>
          </w:p>
        </w:tc>
        <w:tc>
          <w:tcPr>
            <w:tcW w:w="556" w:type="pct"/>
            <w:shd w:val="clear" w:color="auto" w:fill="auto"/>
          </w:tcPr>
          <w:p w14:paraId="3BB6F90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95B3E5B" w14:textId="77777777" w:rsidTr="005A6672">
        <w:trPr>
          <w:cantSplit/>
          <w:trHeight w:val="23"/>
        </w:trPr>
        <w:tc>
          <w:tcPr>
            <w:tcW w:w="308" w:type="pct"/>
            <w:vAlign w:val="center"/>
          </w:tcPr>
          <w:p w14:paraId="24BE537C" w14:textId="4993A151" w:rsidR="00F32DA7" w:rsidRDefault="00F32DA7" w:rsidP="00F32DA7">
            <w:pPr>
              <w:spacing w:before="40" w:after="40"/>
              <w:jc w:val="center"/>
              <w:rPr>
                <w:rFonts w:ascii="Arial" w:hAnsi="Arial"/>
                <w:sz w:val="18"/>
                <w:szCs w:val="20"/>
              </w:rPr>
            </w:pPr>
            <w:r>
              <w:rPr>
                <w:rFonts w:ascii="Arial" w:hAnsi="Arial"/>
                <w:sz w:val="18"/>
                <w:szCs w:val="20"/>
              </w:rPr>
              <w:lastRenderedPageBreak/>
              <w:t>6.7</w:t>
            </w:r>
          </w:p>
        </w:tc>
        <w:tc>
          <w:tcPr>
            <w:tcW w:w="783" w:type="pct"/>
            <w:vAlign w:val="center"/>
          </w:tcPr>
          <w:p w14:paraId="349580E8" w14:textId="3FA07B77" w:rsidR="00F32DA7" w:rsidRDefault="00F32DA7" w:rsidP="005A6672">
            <w:pPr>
              <w:spacing w:before="40" w:after="40"/>
              <w:jc w:val="center"/>
              <w:rPr>
                <w:rFonts w:ascii="Arial" w:hAnsi="Arial"/>
                <w:sz w:val="18"/>
                <w:szCs w:val="20"/>
              </w:rPr>
            </w:pPr>
            <w:r>
              <w:rPr>
                <w:rFonts w:ascii="Arial" w:hAnsi="Arial"/>
                <w:sz w:val="18"/>
                <w:szCs w:val="20"/>
              </w:rPr>
              <w:t>Клапаны на четверть оборота</w:t>
            </w:r>
          </w:p>
        </w:tc>
        <w:tc>
          <w:tcPr>
            <w:tcW w:w="2212" w:type="pct"/>
          </w:tcPr>
          <w:p w14:paraId="667F1B59" w14:textId="0AAD524F" w:rsidR="00F32DA7" w:rsidRDefault="00F32DA7" w:rsidP="00F32DA7">
            <w:pPr>
              <w:spacing w:before="40" w:after="40"/>
              <w:jc w:val="both"/>
              <w:rPr>
                <w:rFonts w:ascii="Arial" w:hAnsi="Arial"/>
                <w:sz w:val="18"/>
                <w:szCs w:val="20"/>
              </w:rPr>
            </w:pPr>
            <w:r>
              <w:rPr>
                <w:rFonts w:ascii="Arial" w:hAnsi="Arial"/>
                <w:sz w:val="18"/>
                <w:szCs w:val="20"/>
              </w:rPr>
              <w:t>Клапаны, установленные на линии подачи кислорода (или дыхательной смеси, состоящей из кислорода более чем на 25 %) при давлении выше 15 бар, не должны являться клапанами на четверть оборота.</w:t>
            </w:r>
          </w:p>
        </w:tc>
        <w:tc>
          <w:tcPr>
            <w:tcW w:w="339" w:type="pct"/>
            <w:vAlign w:val="center"/>
          </w:tcPr>
          <w:p w14:paraId="354901B8" w14:textId="363B5E8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CD3C842" w14:textId="77777777" w:rsidR="00F32DA7" w:rsidRDefault="00F32DA7" w:rsidP="00F32DA7">
            <w:pPr>
              <w:spacing w:before="40" w:after="40"/>
              <w:rPr>
                <w:rFonts w:ascii="Arial" w:hAnsi="Arial"/>
                <w:sz w:val="18"/>
                <w:szCs w:val="20"/>
              </w:rPr>
            </w:pPr>
          </w:p>
        </w:tc>
        <w:tc>
          <w:tcPr>
            <w:tcW w:w="556" w:type="pct"/>
            <w:shd w:val="clear" w:color="auto" w:fill="auto"/>
          </w:tcPr>
          <w:p w14:paraId="73B672B3"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35143AB" w14:textId="77777777" w:rsidTr="005A6672">
        <w:trPr>
          <w:cantSplit/>
          <w:trHeight w:val="23"/>
        </w:trPr>
        <w:tc>
          <w:tcPr>
            <w:tcW w:w="308" w:type="pct"/>
            <w:vAlign w:val="center"/>
          </w:tcPr>
          <w:p w14:paraId="612DA7C8" w14:textId="3F9DF24E" w:rsidR="00F32DA7" w:rsidRDefault="00F32DA7" w:rsidP="00F32DA7">
            <w:pPr>
              <w:spacing w:before="40" w:after="40"/>
              <w:jc w:val="center"/>
              <w:rPr>
                <w:rFonts w:ascii="Arial" w:hAnsi="Arial"/>
                <w:sz w:val="18"/>
                <w:szCs w:val="20"/>
              </w:rPr>
            </w:pPr>
            <w:r>
              <w:rPr>
                <w:rFonts w:ascii="Arial" w:hAnsi="Arial"/>
                <w:sz w:val="18"/>
                <w:szCs w:val="20"/>
              </w:rPr>
              <w:t>6.8</w:t>
            </w:r>
          </w:p>
        </w:tc>
        <w:tc>
          <w:tcPr>
            <w:tcW w:w="783" w:type="pct"/>
            <w:vAlign w:val="center"/>
          </w:tcPr>
          <w:p w14:paraId="2F8A8943" w14:textId="2965657E" w:rsidR="00F32DA7" w:rsidRDefault="00F32DA7" w:rsidP="005A6672">
            <w:pPr>
              <w:spacing w:before="40" w:after="40"/>
              <w:jc w:val="center"/>
              <w:rPr>
                <w:rFonts w:ascii="Arial" w:hAnsi="Arial"/>
                <w:sz w:val="18"/>
                <w:szCs w:val="20"/>
              </w:rPr>
            </w:pPr>
            <w:r>
              <w:rPr>
                <w:rFonts w:ascii="Arial" w:hAnsi="Arial"/>
                <w:sz w:val="18"/>
                <w:szCs w:val="20"/>
              </w:rPr>
              <w:t>Системы отводной вентиляции</w:t>
            </w:r>
          </w:p>
        </w:tc>
        <w:tc>
          <w:tcPr>
            <w:tcW w:w="2212" w:type="pct"/>
          </w:tcPr>
          <w:p w14:paraId="70C08E80" w14:textId="31F34D5E" w:rsidR="00F32DA7" w:rsidRDefault="00F32DA7" w:rsidP="00F32DA7">
            <w:pPr>
              <w:spacing w:before="40" w:after="40"/>
              <w:jc w:val="both"/>
              <w:rPr>
                <w:rFonts w:ascii="Arial" w:hAnsi="Arial"/>
                <w:sz w:val="18"/>
                <w:szCs w:val="20"/>
              </w:rPr>
            </w:pPr>
            <w:r>
              <w:rPr>
                <w:rFonts w:ascii="Arial" w:hAnsi="Arial"/>
                <w:sz w:val="18"/>
                <w:szCs w:val="20"/>
              </w:rPr>
              <w:t>Все открытые отверстия отводной системы (включая медицинский шлюз) должны быть оснащены защитными устройствами для предотвращения опасности всасывания.</w:t>
            </w:r>
          </w:p>
        </w:tc>
        <w:tc>
          <w:tcPr>
            <w:tcW w:w="339" w:type="pct"/>
            <w:vAlign w:val="center"/>
          </w:tcPr>
          <w:p w14:paraId="2627C96D" w14:textId="5DEBEAA2"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F671710" w14:textId="77777777" w:rsidR="00F32DA7" w:rsidRDefault="00F32DA7" w:rsidP="00F32DA7">
            <w:pPr>
              <w:spacing w:before="40" w:after="40"/>
              <w:rPr>
                <w:rFonts w:ascii="Arial" w:hAnsi="Arial"/>
                <w:sz w:val="18"/>
                <w:szCs w:val="20"/>
              </w:rPr>
            </w:pPr>
          </w:p>
        </w:tc>
        <w:tc>
          <w:tcPr>
            <w:tcW w:w="556" w:type="pct"/>
            <w:shd w:val="clear" w:color="auto" w:fill="auto"/>
          </w:tcPr>
          <w:p w14:paraId="10ECB10F"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CDF9DE4" w14:textId="77777777" w:rsidTr="005A6672">
        <w:trPr>
          <w:cantSplit/>
          <w:trHeight w:val="23"/>
        </w:trPr>
        <w:tc>
          <w:tcPr>
            <w:tcW w:w="308" w:type="pct"/>
            <w:vAlign w:val="center"/>
          </w:tcPr>
          <w:p w14:paraId="58A1D9DF" w14:textId="79B8DFF5" w:rsidR="00F32DA7" w:rsidRDefault="00F32DA7" w:rsidP="00F32DA7">
            <w:pPr>
              <w:spacing w:before="40" w:after="40"/>
              <w:jc w:val="center"/>
              <w:rPr>
                <w:rFonts w:ascii="Arial" w:hAnsi="Arial"/>
                <w:sz w:val="18"/>
                <w:szCs w:val="20"/>
              </w:rPr>
            </w:pPr>
            <w:r>
              <w:rPr>
                <w:rFonts w:ascii="Arial" w:hAnsi="Arial"/>
                <w:sz w:val="18"/>
                <w:szCs w:val="20"/>
              </w:rPr>
              <w:t>6.9</w:t>
            </w:r>
          </w:p>
        </w:tc>
        <w:tc>
          <w:tcPr>
            <w:tcW w:w="783" w:type="pct"/>
            <w:vAlign w:val="center"/>
          </w:tcPr>
          <w:p w14:paraId="543031D4" w14:textId="4474B9AF" w:rsidR="00F32DA7" w:rsidRDefault="00F32DA7" w:rsidP="005A6672">
            <w:pPr>
              <w:spacing w:before="40" w:after="40"/>
              <w:jc w:val="center"/>
              <w:rPr>
                <w:rFonts w:ascii="Arial" w:hAnsi="Arial"/>
                <w:sz w:val="18"/>
                <w:szCs w:val="20"/>
              </w:rPr>
            </w:pPr>
            <w:r>
              <w:rPr>
                <w:rFonts w:ascii="Arial" w:hAnsi="Arial"/>
                <w:sz w:val="18"/>
                <w:szCs w:val="20"/>
              </w:rPr>
              <w:t>Впуски</w:t>
            </w:r>
          </w:p>
        </w:tc>
        <w:tc>
          <w:tcPr>
            <w:tcW w:w="2212" w:type="pct"/>
          </w:tcPr>
          <w:p w14:paraId="57F4687B" w14:textId="4D0435D5" w:rsidR="00F32DA7" w:rsidRDefault="00F32DA7" w:rsidP="00F32DA7">
            <w:pPr>
              <w:spacing w:before="40" w:after="40"/>
              <w:jc w:val="both"/>
              <w:rPr>
                <w:rFonts w:ascii="Arial" w:hAnsi="Arial"/>
                <w:sz w:val="18"/>
                <w:szCs w:val="20"/>
              </w:rPr>
            </w:pPr>
            <w:r>
              <w:rPr>
                <w:rFonts w:ascii="Arial" w:hAnsi="Arial"/>
                <w:sz w:val="18"/>
                <w:szCs w:val="20"/>
              </w:rPr>
              <w:t>Все впуски трубопроводов системы газовой смеси должны быть оборудованы какими-либо диффузорами.</w:t>
            </w:r>
          </w:p>
        </w:tc>
        <w:tc>
          <w:tcPr>
            <w:tcW w:w="339" w:type="pct"/>
            <w:vAlign w:val="center"/>
          </w:tcPr>
          <w:p w14:paraId="5659280D" w14:textId="3591FC41"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35624DBF" w14:textId="77777777" w:rsidR="00F32DA7" w:rsidRDefault="00F32DA7" w:rsidP="00F32DA7">
            <w:pPr>
              <w:spacing w:before="40" w:after="40"/>
              <w:rPr>
                <w:rFonts w:ascii="Arial" w:hAnsi="Arial"/>
                <w:sz w:val="18"/>
                <w:szCs w:val="20"/>
              </w:rPr>
            </w:pPr>
          </w:p>
        </w:tc>
        <w:tc>
          <w:tcPr>
            <w:tcW w:w="556" w:type="pct"/>
            <w:shd w:val="clear" w:color="auto" w:fill="auto"/>
          </w:tcPr>
          <w:p w14:paraId="174D55C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BEDFD95" w14:textId="77777777" w:rsidTr="005A6672">
        <w:trPr>
          <w:cantSplit/>
          <w:trHeight w:val="23"/>
        </w:trPr>
        <w:tc>
          <w:tcPr>
            <w:tcW w:w="308" w:type="pct"/>
            <w:vAlign w:val="center"/>
          </w:tcPr>
          <w:p w14:paraId="65D90865" w14:textId="1425FCBF" w:rsidR="00F32DA7" w:rsidRDefault="00F32DA7" w:rsidP="00F32DA7">
            <w:pPr>
              <w:spacing w:before="40" w:after="40"/>
              <w:jc w:val="center"/>
              <w:rPr>
                <w:rFonts w:ascii="Arial" w:hAnsi="Arial"/>
                <w:sz w:val="18"/>
                <w:szCs w:val="20"/>
              </w:rPr>
            </w:pPr>
            <w:r>
              <w:rPr>
                <w:rFonts w:ascii="Arial" w:hAnsi="Arial"/>
                <w:sz w:val="18"/>
                <w:szCs w:val="20"/>
              </w:rPr>
              <w:t>6.10</w:t>
            </w:r>
          </w:p>
        </w:tc>
        <w:tc>
          <w:tcPr>
            <w:tcW w:w="783" w:type="pct"/>
            <w:vAlign w:val="center"/>
          </w:tcPr>
          <w:p w14:paraId="5223F59D" w14:textId="105DE708" w:rsidR="00F32DA7" w:rsidRDefault="00F32DA7" w:rsidP="005A6672">
            <w:pPr>
              <w:spacing w:before="40" w:after="40"/>
              <w:jc w:val="center"/>
              <w:rPr>
                <w:rFonts w:ascii="Arial" w:hAnsi="Arial"/>
                <w:sz w:val="18"/>
                <w:szCs w:val="20"/>
              </w:rPr>
            </w:pPr>
            <w:r>
              <w:rPr>
                <w:rFonts w:ascii="Arial" w:hAnsi="Arial"/>
                <w:sz w:val="18"/>
                <w:szCs w:val="20"/>
              </w:rPr>
              <w:t>Разделение</w:t>
            </w:r>
          </w:p>
        </w:tc>
        <w:tc>
          <w:tcPr>
            <w:tcW w:w="2212" w:type="pct"/>
          </w:tcPr>
          <w:p w14:paraId="48926997" w14:textId="7D74E7DB" w:rsidR="00F32DA7" w:rsidRDefault="00F32DA7" w:rsidP="00F32DA7">
            <w:pPr>
              <w:spacing w:before="40" w:after="40"/>
              <w:jc w:val="both"/>
              <w:rPr>
                <w:rFonts w:ascii="Arial" w:hAnsi="Arial"/>
                <w:sz w:val="18"/>
                <w:szCs w:val="20"/>
              </w:rPr>
            </w:pPr>
            <w:r>
              <w:rPr>
                <w:rFonts w:ascii="Arial" w:hAnsi="Arial"/>
                <w:sz w:val="18"/>
                <w:szCs w:val="20"/>
              </w:rPr>
              <w:t>Точки впуска газовой смеси и выпуска отводной вентиляции должны быть достаточно удалены друг от друга для обеспечения проветривания атмосферы барокамеры.</w:t>
            </w:r>
          </w:p>
        </w:tc>
        <w:tc>
          <w:tcPr>
            <w:tcW w:w="339" w:type="pct"/>
            <w:vAlign w:val="center"/>
          </w:tcPr>
          <w:p w14:paraId="33E9B2BA" w14:textId="08EFC77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277A607D" w14:textId="77777777" w:rsidR="00F32DA7" w:rsidRDefault="00F32DA7" w:rsidP="00F32DA7">
            <w:pPr>
              <w:spacing w:before="40" w:after="40"/>
              <w:rPr>
                <w:rFonts w:ascii="Arial" w:hAnsi="Arial"/>
                <w:sz w:val="18"/>
                <w:szCs w:val="20"/>
              </w:rPr>
            </w:pPr>
          </w:p>
        </w:tc>
        <w:tc>
          <w:tcPr>
            <w:tcW w:w="556" w:type="pct"/>
            <w:shd w:val="clear" w:color="auto" w:fill="auto"/>
          </w:tcPr>
          <w:p w14:paraId="1CD469D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43E1CD4" w14:textId="77777777" w:rsidTr="005A6672">
        <w:trPr>
          <w:cantSplit/>
          <w:trHeight w:val="23"/>
        </w:trPr>
        <w:tc>
          <w:tcPr>
            <w:tcW w:w="308" w:type="pct"/>
            <w:vAlign w:val="center"/>
          </w:tcPr>
          <w:p w14:paraId="1E879D74" w14:textId="3DE4EA1A" w:rsidR="00F32DA7" w:rsidRDefault="00F32DA7" w:rsidP="00F32DA7">
            <w:pPr>
              <w:spacing w:before="40" w:after="40"/>
              <w:jc w:val="center"/>
              <w:rPr>
                <w:rFonts w:ascii="Arial" w:hAnsi="Arial"/>
                <w:sz w:val="18"/>
                <w:szCs w:val="20"/>
              </w:rPr>
            </w:pPr>
            <w:r>
              <w:rPr>
                <w:rFonts w:ascii="Arial" w:hAnsi="Arial"/>
                <w:sz w:val="18"/>
                <w:szCs w:val="20"/>
              </w:rPr>
              <w:t>6.11</w:t>
            </w:r>
          </w:p>
        </w:tc>
        <w:tc>
          <w:tcPr>
            <w:tcW w:w="783" w:type="pct"/>
            <w:vAlign w:val="center"/>
          </w:tcPr>
          <w:p w14:paraId="53B03FCF" w14:textId="11F5AF4E" w:rsidR="00F32DA7" w:rsidRDefault="00F32DA7" w:rsidP="005A6672">
            <w:pPr>
              <w:spacing w:before="40" w:after="40"/>
              <w:jc w:val="center"/>
              <w:rPr>
                <w:rFonts w:ascii="Arial" w:hAnsi="Arial"/>
                <w:sz w:val="18"/>
                <w:szCs w:val="20"/>
              </w:rPr>
            </w:pPr>
            <w:r>
              <w:rPr>
                <w:rFonts w:ascii="Arial" w:hAnsi="Arial"/>
                <w:sz w:val="18"/>
                <w:szCs w:val="20"/>
              </w:rPr>
              <w:t>Связь</w:t>
            </w:r>
          </w:p>
        </w:tc>
        <w:tc>
          <w:tcPr>
            <w:tcW w:w="2212" w:type="pct"/>
          </w:tcPr>
          <w:p w14:paraId="2B8CCBC8" w14:textId="1952FE3B" w:rsidR="00F32DA7" w:rsidRDefault="00F32DA7" w:rsidP="00F32DA7">
            <w:pPr>
              <w:spacing w:before="40" w:after="40"/>
              <w:jc w:val="both"/>
              <w:rPr>
                <w:rFonts w:ascii="Arial" w:hAnsi="Arial"/>
                <w:sz w:val="18"/>
                <w:szCs w:val="20"/>
              </w:rPr>
            </w:pPr>
            <w:r>
              <w:rPr>
                <w:rFonts w:ascii="Arial" w:hAnsi="Arial"/>
                <w:sz w:val="18"/>
                <w:szCs w:val="20"/>
              </w:rPr>
              <w:t>Необходимо обеспечить двустороннюю голосовую связь между всеми отсеками барокамеры и между барокамерой и внешним пунктом управления.</w:t>
            </w:r>
          </w:p>
        </w:tc>
        <w:tc>
          <w:tcPr>
            <w:tcW w:w="339" w:type="pct"/>
            <w:vAlign w:val="center"/>
          </w:tcPr>
          <w:p w14:paraId="53727A7E" w14:textId="1FEFEE6F"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9D20E82" w14:textId="77777777" w:rsidR="00F32DA7" w:rsidRDefault="00F32DA7" w:rsidP="00F32DA7">
            <w:pPr>
              <w:spacing w:before="40" w:after="40"/>
              <w:rPr>
                <w:rFonts w:ascii="Arial" w:hAnsi="Arial"/>
                <w:sz w:val="18"/>
                <w:szCs w:val="20"/>
              </w:rPr>
            </w:pPr>
          </w:p>
        </w:tc>
        <w:tc>
          <w:tcPr>
            <w:tcW w:w="556" w:type="pct"/>
            <w:shd w:val="clear" w:color="auto" w:fill="auto"/>
          </w:tcPr>
          <w:p w14:paraId="3A839028"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9263702" w14:textId="77777777" w:rsidTr="005A6672">
        <w:trPr>
          <w:cantSplit/>
          <w:trHeight w:val="23"/>
        </w:trPr>
        <w:tc>
          <w:tcPr>
            <w:tcW w:w="308" w:type="pct"/>
            <w:vAlign w:val="center"/>
          </w:tcPr>
          <w:p w14:paraId="476C276F" w14:textId="7A1940E2" w:rsidR="00F32DA7" w:rsidRDefault="00F32DA7" w:rsidP="00F32DA7">
            <w:pPr>
              <w:spacing w:before="40" w:after="40"/>
              <w:jc w:val="center"/>
              <w:rPr>
                <w:rFonts w:ascii="Arial" w:hAnsi="Arial"/>
                <w:sz w:val="18"/>
                <w:szCs w:val="20"/>
              </w:rPr>
            </w:pPr>
            <w:r>
              <w:rPr>
                <w:rFonts w:ascii="Arial" w:hAnsi="Arial"/>
                <w:sz w:val="18"/>
                <w:szCs w:val="20"/>
              </w:rPr>
              <w:t>6.12</w:t>
            </w:r>
          </w:p>
        </w:tc>
        <w:tc>
          <w:tcPr>
            <w:tcW w:w="783" w:type="pct"/>
            <w:vAlign w:val="center"/>
          </w:tcPr>
          <w:p w14:paraId="1B31B494" w14:textId="35DB134A" w:rsidR="00F32DA7" w:rsidRDefault="00F32DA7" w:rsidP="005A6672">
            <w:pPr>
              <w:spacing w:before="40" w:after="40"/>
              <w:jc w:val="center"/>
              <w:rPr>
                <w:rFonts w:ascii="Arial" w:hAnsi="Arial"/>
                <w:sz w:val="18"/>
                <w:szCs w:val="20"/>
              </w:rPr>
            </w:pPr>
            <w:r>
              <w:rPr>
                <w:rFonts w:ascii="Arial" w:hAnsi="Arial"/>
                <w:sz w:val="18"/>
                <w:szCs w:val="20"/>
              </w:rPr>
              <w:t>Вспомогательные системы связи</w:t>
            </w:r>
          </w:p>
        </w:tc>
        <w:tc>
          <w:tcPr>
            <w:tcW w:w="2212" w:type="pct"/>
          </w:tcPr>
          <w:p w14:paraId="5CE950C7" w14:textId="307FDB05" w:rsidR="00F32DA7" w:rsidRDefault="00F32DA7" w:rsidP="00F32DA7">
            <w:pPr>
              <w:spacing w:before="40" w:after="40"/>
              <w:jc w:val="both"/>
              <w:rPr>
                <w:rFonts w:ascii="Arial" w:hAnsi="Arial"/>
                <w:sz w:val="18"/>
                <w:szCs w:val="20"/>
              </w:rPr>
            </w:pPr>
            <w:r>
              <w:rPr>
                <w:rFonts w:ascii="Arial" w:hAnsi="Arial"/>
                <w:sz w:val="18"/>
                <w:szCs w:val="20"/>
              </w:rPr>
              <w:t>Между каждым отсеком барокамеры и пунктом управления должна существовать вспомогательная (резервная) система связи (такая как голосовой телефон).</w:t>
            </w:r>
          </w:p>
        </w:tc>
        <w:tc>
          <w:tcPr>
            <w:tcW w:w="339" w:type="pct"/>
            <w:vAlign w:val="center"/>
          </w:tcPr>
          <w:p w14:paraId="7DCCD947" w14:textId="34022031"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36B863B7" w14:textId="77777777" w:rsidR="00F32DA7" w:rsidRDefault="00F32DA7" w:rsidP="00F32DA7">
            <w:pPr>
              <w:spacing w:before="40" w:after="40"/>
              <w:rPr>
                <w:rFonts w:ascii="Arial" w:hAnsi="Arial"/>
                <w:sz w:val="18"/>
                <w:szCs w:val="20"/>
              </w:rPr>
            </w:pPr>
          </w:p>
        </w:tc>
        <w:tc>
          <w:tcPr>
            <w:tcW w:w="556" w:type="pct"/>
            <w:shd w:val="clear" w:color="auto" w:fill="auto"/>
          </w:tcPr>
          <w:p w14:paraId="5AD6451C"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3DF50B6" w14:textId="77777777" w:rsidTr="005A6672">
        <w:trPr>
          <w:cantSplit/>
          <w:trHeight w:val="23"/>
        </w:trPr>
        <w:tc>
          <w:tcPr>
            <w:tcW w:w="308" w:type="pct"/>
            <w:vAlign w:val="center"/>
          </w:tcPr>
          <w:p w14:paraId="3F4ADACF" w14:textId="2927FDAE" w:rsidR="00F32DA7" w:rsidRDefault="00F32DA7" w:rsidP="00F32DA7">
            <w:pPr>
              <w:spacing w:before="40" w:after="40"/>
              <w:jc w:val="center"/>
              <w:rPr>
                <w:rFonts w:ascii="Arial" w:hAnsi="Arial"/>
                <w:sz w:val="18"/>
                <w:szCs w:val="20"/>
              </w:rPr>
            </w:pPr>
            <w:r>
              <w:rPr>
                <w:rFonts w:ascii="Arial" w:hAnsi="Arial"/>
                <w:sz w:val="18"/>
                <w:szCs w:val="20"/>
              </w:rPr>
              <w:t>6.13</w:t>
            </w:r>
          </w:p>
        </w:tc>
        <w:tc>
          <w:tcPr>
            <w:tcW w:w="783" w:type="pct"/>
            <w:vAlign w:val="center"/>
          </w:tcPr>
          <w:p w14:paraId="35B90713" w14:textId="40F53715" w:rsidR="00F32DA7" w:rsidRDefault="00F32DA7" w:rsidP="005A6672">
            <w:pPr>
              <w:spacing w:before="40" w:after="40"/>
              <w:jc w:val="center"/>
              <w:rPr>
                <w:rFonts w:ascii="Arial" w:hAnsi="Arial"/>
                <w:sz w:val="18"/>
                <w:szCs w:val="20"/>
              </w:rPr>
            </w:pPr>
            <w:r>
              <w:rPr>
                <w:rFonts w:ascii="Arial" w:hAnsi="Arial"/>
                <w:sz w:val="18"/>
                <w:szCs w:val="20"/>
              </w:rPr>
              <w:t>Испытание средств связи</w:t>
            </w:r>
            <w:r>
              <w:rPr>
                <w:rFonts w:ascii="Arial" w:hAnsi="Arial"/>
                <w:i/>
                <w:color w:val="FF0000"/>
                <w:sz w:val="18"/>
                <w:szCs w:val="20"/>
              </w:rPr>
              <w:t>*</w:t>
            </w:r>
          </w:p>
        </w:tc>
        <w:tc>
          <w:tcPr>
            <w:tcW w:w="2212" w:type="pct"/>
          </w:tcPr>
          <w:p w14:paraId="16512F82" w14:textId="67565B7A" w:rsidR="00F32DA7" w:rsidRDefault="00F32DA7" w:rsidP="00F32DA7">
            <w:pPr>
              <w:spacing w:before="40" w:after="40"/>
              <w:jc w:val="both"/>
              <w:rPr>
                <w:rFonts w:ascii="Arial" w:hAnsi="Arial"/>
                <w:sz w:val="18"/>
                <w:szCs w:val="20"/>
              </w:rPr>
            </w:pPr>
            <w:r>
              <w:rPr>
                <w:rFonts w:ascii="Arial" w:hAnsi="Arial"/>
                <w:sz w:val="18"/>
                <w:szCs w:val="20"/>
              </w:rPr>
              <w:t>Осмотр и функциональное испытание — в течение последних 6 месяцев.</w:t>
            </w:r>
          </w:p>
        </w:tc>
        <w:tc>
          <w:tcPr>
            <w:tcW w:w="339" w:type="pct"/>
            <w:vAlign w:val="center"/>
          </w:tcPr>
          <w:p w14:paraId="43984C44" w14:textId="770047DC"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4B2B5D4" w14:textId="77777777" w:rsidR="00F32DA7" w:rsidRDefault="00F32DA7" w:rsidP="00F32DA7">
            <w:pPr>
              <w:spacing w:before="40" w:after="40"/>
              <w:rPr>
                <w:rFonts w:ascii="Arial" w:hAnsi="Arial"/>
                <w:sz w:val="18"/>
                <w:szCs w:val="20"/>
              </w:rPr>
            </w:pPr>
          </w:p>
        </w:tc>
        <w:tc>
          <w:tcPr>
            <w:tcW w:w="556" w:type="pct"/>
            <w:shd w:val="clear" w:color="auto" w:fill="auto"/>
          </w:tcPr>
          <w:p w14:paraId="16F659CA"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8487E51" w14:textId="77777777" w:rsidTr="005A6672">
        <w:trPr>
          <w:cantSplit/>
          <w:trHeight w:val="23"/>
        </w:trPr>
        <w:tc>
          <w:tcPr>
            <w:tcW w:w="308" w:type="pct"/>
            <w:vAlign w:val="center"/>
          </w:tcPr>
          <w:p w14:paraId="7193CB60" w14:textId="6022A152" w:rsidR="00F32DA7" w:rsidRDefault="00F32DA7" w:rsidP="00F32DA7">
            <w:pPr>
              <w:spacing w:before="40" w:after="40"/>
              <w:jc w:val="center"/>
              <w:rPr>
                <w:rFonts w:ascii="Arial" w:hAnsi="Arial"/>
                <w:sz w:val="18"/>
                <w:szCs w:val="20"/>
              </w:rPr>
            </w:pPr>
            <w:r>
              <w:rPr>
                <w:rFonts w:ascii="Arial" w:hAnsi="Arial"/>
                <w:sz w:val="18"/>
                <w:szCs w:val="20"/>
              </w:rPr>
              <w:t>6.14</w:t>
            </w:r>
          </w:p>
        </w:tc>
        <w:tc>
          <w:tcPr>
            <w:tcW w:w="783" w:type="pct"/>
            <w:vAlign w:val="center"/>
          </w:tcPr>
          <w:p w14:paraId="4DEE041B" w14:textId="1A4EF0BB" w:rsidR="00F32DA7" w:rsidRPr="00D93E3B" w:rsidRDefault="00D93E3B" w:rsidP="005A6672">
            <w:pPr>
              <w:spacing w:before="40" w:after="40"/>
              <w:jc w:val="center"/>
              <w:rPr>
                <w:rFonts w:ascii="Arial" w:hAnsi="Arial"/>
                <w:color w:val="FF0000"/>
                <w:sz w:val="18"/>
                <w:szCs w:val="20"/>
              </w:rPr>
            </w:pPr>
            <w:r w:rsidRPr="005A6672">
              <w:rPr>
                <w:rFonts w:ascii="Arial" w:hAnsi="Arial"/>
                <w:sz w:val="18"/>
                <w:szCs w:val="20"/>
              </w:rPr>
              <w:t>Встроенная дыхательная система</w:t>
            </w:r>
          </w:p>
        </w:tc>
        <w:tc>
          <w:tcPr>
            <w:tcW w:w="2212" w:type="pct"/>
          </w:tcPr>
          <w:p w14:paraId="3F205EBE" w14:textId="718D2595" w:rsidR="00F32DA7" w:rsidRDefault="00F32DA7" w:rsidP="00F32DA7">
            <w:pPr>
              <w:spacing w:before="40" w:after="40"/>
              <w:jc w:val="both"/>
              <w:rPr>
                <w:rFonts w:ascii="Arial" w:hAnsi="Arial"/>
                <w:sz w:val="18"/>
                <w:szCs w:val="20"/>
              </w:rPr>
            </w:pPr>
            <w:r>
              <w:rPr>
                <w:rFonts w:ascii="Arial" w:hAnsi="Arial"/>
                <w:sz w:val="18"/>
                <w:szCs w:val="20"/>
              </w:rPr>
              <w:t xml:space="preserve">В каждом отсеке барокамеры должны находиться один пункт подключения </w:t>
            </w:r>
            <w:r w:rsidRPr="00D93E3B">
              <w:rPr>
                <w:rFonts w:ascii="Arial" w:hAnsi="Arial"/>
                <w:sz w:val="18"/>
                <w:szCs w:val="20"/>
              </w:rPr>
              <w:t xml:space="preserve">к </w:t>
            </w:r>
            <w:r w:rsidR="00D93E3B" w:rsidRPr="005A6672">
              <w:rPr>
                <w:rFonts w:ascii="Arial" w:hAnsi="Arial"/>
                <w:sz w:val="18"/>
                <w:szCs w:val="20"/>
              </w:rPr>
              <w:t>встроенной дыхательной системе</w:t>
            </w:r>
            <w:r w:rsidR="00D93E3B" w:rsidRPr="00D93E3B">
              <w:rPr>
                <w:rFonts w:ascii="Arial" w:hAnsi="Arial"/>
                <w:sz w:val="18"/>
                <w:szCs w:val="20"/>
              </w:rPr>
              <w:t xml:space="preserve"> </w:t>
            </w:r>
            <w:r>
              <w:rPr>
                <w:rFonts w:ascii="Arial" w:hAnsi="Arial"/>
                <w:sz w:val="18"/>
                <w:szCs w:val="20"/>
              </w:rPr>
              <w:t>и маска для каждого сотрудника плюс одна запасная маска.</w:t>
            </w:r>
          </w:p>
        </w:tc>
        <w:tc>
          <w:tcPr>
            <w:tcW w:w="339" w:type="pct"/>
            <w:vAlign w:val="center"/>
          </w:tcPr>
          <w:p w14:paraId="57DF7E2E" w14:textId="2A6A401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3F89EC7" w14:textId="77777777" w:rsidR="00F32DA7" w:rsidRDefault="00F32DA7" w:rsidP="00F32DA7">
            <w:pPr>
              <w:spacing w:before="40" w:after="40"/>
              <w:rPr>
                <w:rFonts w:ascii="Arial" w:hAnsi="Arial"/>
                <w:sz w:val="18"/>
                <w:szCs w:val="20"/>
              </w:rPr>
            </w:pPr>
          </w:p>
        </w:tc>
        <w:tc>
          <w:tcPr>
            <w:tcW w:w="556" w:type="pct"/>
            <w:shd w:val="clear" w:color="auto" w:fill="auto"/>
          </w:tcPr>
          <w:p w14:paraId="63EFF9A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C030CF3" w14:textId="77777777" w:rsidTr="005A6672">
        <w:trPr>
          <w:cantSplit/>
          <w:trHeight w:val="23"/>
        </w:trPr>
        <w:tc>
          <w:tcPr>
            <w:tcW w:w="308" w:type="pct"/>
            <w:vAlign w:val="center"/>
          </w:tcPr>
          <w:p w14:paraId="78C26DF1" w14:textId="0C148D9D" w:rsidR="00F32DA7" w:rsidRDefault="00F32DA7" w:rsidP="00F32DA7">
            <w:pPr>
              <w:spacing w:before="40" w:after="40"/>
              <w:jc w:val="center"/>
              <w:rPr>
                <w:rFonts w:ascii="Arial" w:hAnsi="Arial"/>
                <w:sz w:val="18"/>
                <w:szCs w:val="20"/>
              </w:rPr>
            </w:pPr>
            <w:r>
              <w:rPr>
                <w:rFonts w:ascii="Arial" w:hAnsi="Arial"/>
                <w:sz w:val="18"/>
                <w:szCs w:val="20"/>
              </w:rPr>
              <w:t>6.15</w:t>
            </w:r>
          </w:p>
        </w:tc>
        <w:tc>
          <w:tcPr>
            <w:tcW w:w="783" w:type="pct"/>
            <w:vAlign w:val="center"/>
          </w:tcPr>
          <w:p w14:paraId="5600B375" w14:textId="0B897084" w:rsidR="00F32DA7" w:rsidRDefault="00F32DA7" w:rsidP="005A6672">
            <w:pPr>
              <w:spacing w:before="40" w:after="40"/>
              <w:jc w:val="center"/>
              <w:rPr>
                <w:rFonts w:ascii="Arial" w:hAnsi="Arial"/>
                <w:sz w:val="18"/>
                <w:szCs w:val="20"/>
              </w:rPr>
            </w:pPr>
            <w:r>
              <w:rPr>
                <w:rFonts w:ascii="Arial" w:hAnsi="Arial"/>
                <w:sz w:val="18"/>
                <w:szCs w:val="20"/>
              </w:rPr>
              <w:t>Тип</w:t>
            </w:r>
          </w:p>
        </w:tc>
        <w:tc>
          <w:tcPr>
            <w:tcW w:w="2212" w:type="pct"/>
          </w:tcPr>
          <w:p w14:paraId="73F1618C" w14:textId="4EE7B4B2" w:rsidR="00F32DA7" w:rsidRDefault="00F32DA7" w:rsidP="00F32DA7">
            <w:pPr>
              <w:spacing w:before="40" w:after="40"/>
              <w:jc w:val="both"/>
              <w:rPr>
                <w:rFonts w:ascii="Arial" w:hAnsi="Arial"/>
                <w:sz w:val="18"/>
                <w:szCs w:val="20"/>
              </w:rPr>
            </w:pPr>
            <w:r>
              <w:rPr>
                <w:rFonts w:ascii="Arial" w:hAnsi="Arial"/>
                <w:sz w:val="18"/>
                <w:szCs w:val="20"/>
              </w:rPr>
              <w:t xml:space="preserve">В основном отсеке </w:t>
            </w:r>
            <w:r w:rsidR="00D93E3B" w:rsidRPr="00723439">
              <w:rPr>
                <w:rFonts w:ascii="Arial" w:hAnsi="Arial"/>
                <w:sz w:val="18"/>
                <w:szCs w:val="20"/>
              </w:rPr>
              <w:t>встроенн</w:t>
            </w:r>
            <w:r w:rsidR="00D93E3B">
              <w:rPr>
                <w:rFonts w:ascii="Arial" w:hAnsi="Arial"/>
                <w:sz w:val="18"/>
                <w:szCs w:val="20"/>
              </w:rPr>
              <w:t>ая</w:t>
            </w:r>
            <w:r w:rsidR="00D93E3B" w:rsidRPr="00723439">
              <w:rPr>
                <w:rFonts w:ascii="Arial" w:hAnsi="Arial"/>
                <w:sz w:val="18"/>
                <w:szCs w:val="20"/>
              </w:rPr>
              <w:t xml:space="preserve"> дыхательн</w:t>
            </w:r>
            <w:r w:rsidR="00D93E3B">
              <w:rPr>
                <w:rFonts w:ascii="Arial" w:hAnsi="Arial"/>
                <w:sz w:val="18"/>
                <w:szCs w:val="20"/>
              </w:rPr>
              <w:t>ая</w:t>
            </w:r>
            <w:r w:rsidR="00D93E3B" w:rsidRPr="00723439">
              <w:rPr>
                <w:rFonts w:ascii="Arial" w:hAnsi="Arial"/>
                <w:sz w:val="18"/>
                <w:szCs w:val="20"/>
              </w:rPr>
              <w:t xml:space="preserve"> систем</w:t>
            </w:r>
            <w:r w:rsidR="00D93E3B">
              <w:rPr>
                <w:rFonts w:ascii="Arial" w:hAnsi="Arial"/>
                <w:sz w:val="18"/>
                <w:szCs w:val="20"/>
              </w:rPr>
              <w:t>а</w:t>
            </w:r>
            <w:r>
              <w:rPr>
                <w:rFonts w:ascii="Arial" w:hAnsi="Arial"/>
                <w:sz w:val="18"/>
                <w:szCs w:val="20"/>
              </w:rPr>
              <w:t xml:space="preserve"> должна иметь отвод газов за борт с отводными трубами, выходящими за пределы барокамеры, а также за пределы контейнера/отсека, если барокамера находится в контейнере/отсеке.</w:t>
            </w:r>
          </w:p>
        </w:tc>
        <w:tc>
          <w:tcPr>
            <w:tcW w:w="339" w:type="pct"/>
            <w:vAlign w:val="center"/>
          </w:tcPr>
          <w:p w14:paraId="0E383418" w14:textId="61C46A1A"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1D33367E" w14:textId="77777777" w:rsidR="00F32DA7" w:rsidRDefault="00F32DA7" w:rsidP="00F32DA7">
            <w:pPr>
              <w:spacing w:before="40" w:after="40"/>
              <w:rPr>
                <w:rFonts w:ascii="Arial" w:hAnsi="Arial"/>
                <w:sz w:val="18"/>
                <w:szCs w:val="20"/>
              </w:rPr>
            </w:pPr>
          </w:p>
        </w:tc>
        <w:tc>
          <w:tcPr>
            <w:tcW w:w="556" w:type="pct"/>
            <w:shd w:val="clear" w:color="auto" w:fill="auto"/>
          </w:tcPr>
          <w:p w14:paraId="50BE34F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675E204" w14:textId="77777777" w:rsidTr="005A6672">
        <w:trPr>
          <w:cantSplit/>
          <w:trHeight w:val="23"/>
        </w:trPr>
        <w:tc>
          <w:tcPr>
            <w:tcW w:w="308" w:type="pct"/>
            <w:vAlign w:val="center"/>
          </w:tcPr>
          <w:p w14:paraId="04A0FA85" w14:textId="136C782A" w:rsidR="00F32DA7" w:rsidRDefault="00F32DA7" w:rsidP="00F32DA7">
            <w:pPr>
              <w:spacing w:before="40" w:after="40"/>
              <w:jc w:val="center"/>
              <w:rPr>
                <w:rFonts w:ascii="Arial" w:hAnsi="Arial"/>
                <w:sz w:val="18"/>
                <w:szCs w:val="20"/>
              </w:rPr>
            </w:pPr>
            <w:r>
              <w:rPr>
                <w:rFonts w:ascii="Arial" w:hAnsi="Arial"/>
                <w:sz w:val="18"/>
                <w:szCs w:val="20"/>
              </w:rPr>
              <w:t>6.16</w:t>
            </w:r>
          </w:p>
        </w:tc>
        <w:tc>
          <w:tcPr>
            <w:tcW w:w="783" w:type="pct"/>
            <w:vAlign w:val="center"/>
          </w:tcPr>
          <w:p w14:paraId="2EB76C87" w14:textId="26065B24" w:rsidR="00F32DA7" w:rsidRDefault="00F32DA7" w:rsidP="005A6672">
            <w:pPr>
              <w:spacing w:before="40" w:after="40"/>
              <w:jc w:val="center"/>
              <w:rPr>
                <w:rFonts w:ascii="Arial" w:hAnsi="Arial"/>
                <w:sz w:val="18"/>
                <w:szCs w:val="20"/>
              </w:rPr>
            </w:pPr>
            <w:r>
              <w:rPr>
                <w:rFonts w:ascii="Arial" w:hAnsi="Arial"/>
                <w:sz w:val="18"/>
                <w:szCs w:val="20"/>
              </w:rPr>
              <w:t xml:space="preserve">Испытание </w:t>
            </w:r>
            <w:r w:rsidR="00D93E3B" w:rsidRPr="00723439">
              <w:rPr>
                <w:rFonts w:ascii="Arial" w:hAnsi="Arial"/>
                <w:sz w:val="18"/>
                <w:szCs w:val="20"/>
              </w:rPr>
              <w:t>встроенной дыхательной систем</w:t>
            </w:r>
            <w:r w:rsidR="00C878E9">
              <w:rPr>
                <w:rFonts w:ascii="Arial" w:hAnsi="Arial"/>
                <w:sz w:val="18"/>
                <w:szCs w:val="20"/>
              </w:rPr>
              <w:t>ы</w:t>
            </w:r>
            <w:r w:rsidR="00D93E3B">
              <w:rPr>
                <w:rFonts w:ascii="Arial" w:hAnsi="Arial"/>
                <w:i/>
                <w:color w:val="FF0000"/>
                <w:sz w:val="18"/>
                <w:szCs w:val="20"/>
              </w:rPr>
              <w:t>*</w:t>
            </w:r>
          </w:p>
        </w:tc>
        <w:tc>
          <w:tcPr>
            <w:tcW w:w="2212" w:type="pct"/>
          </w:tcPr>
          <w:p w14:paraId="4DCB30F6" w14:textId="5C6F3CE2" w:rsidR="00F32DA7" w:rsidRDefault="00F32DA7" w:rsidP="00F32DA7">
            <w:pPr>
              <w:spacing w:before="40" w:after="40"/>
              <w:jc w:val="both"/>
              <w:rPr>
                <w:rFonts w:ascii="Arial" w:hAnsi="Arial"/>
                <w:sz w:val="18"/>
                <w:szCs w:val="20"/>
              </w:rPr>
            </w:pPr>
            <w:r>
              <w:rPr>
                <w:rFonts w:ascii="Arial" w:hAnsi="Arial"/>
                <w:sz w:val="18"/>
                <w:szCs w:val="20"/>
              </w:rPr>
              <w:t>Визуальный осмотр и функциональное испытание — в течение последних 6 месяцев.</w:t>
            </w:r>
          </w:p>
        </w:tc>
        <w:tc>
          <w:tcPr>
            <w:tcW w:w="339" w:type="pct"/>
            <w:vAlign w:val="center"/>
          </w:tcPr>
          <w:p w14:paraId="072236DF" w14:textId="327F97DF"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69FB2E6" w14:textId="77777777" w:rsidR="00F32DA7" w:rsidRDefault="00F32DA7" w:rsidP="00F32DA7">
            <w:pPr>
              <w:spacing w:before="40" w:after="40"/>
              <w:rPr>
                <w:rFonts w:ascii="Arial" w:hAnsi="Arial"/>
                <w:sz w:val="18"/>
                <w:szCs w:val="20"/>
              </w:rPr>
            </w:pPr>
          </w:p>
        </w:tc>
        <w:tc>
          <w:tcPr>
            <w:tcW w:w="556" w:type="pct"/>
            <w:shd w:val="clear" w:color="auto" w:fill="auto"/>
          </w:tcPr>
          <w:p w14:paraId="779EE9A2"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8549F20" w14:textId="77777777" w:rsidTr="005A6672">
        <w:trPr>
          <w:cantSplit/>
          <w:trHeight w:val="23"/>
        </w:trPr>
        <w:tc>
          <w:tcPr>
            <w:tcW w:w="308" w:type="pct"/>
            <w:vAlign w:val="center"/>
          </w:tcPr>
          <w:p w14:paraId="67E70CB8" w14:textId="01694F72" w:rsidR="00F32DA7" w:rsidRDefault="00F32DA7" w:rsidP="00F32DA7">
            <w:pPr>
              <w:spacing w:before="40" w:after="40"/>
              <w:jc w:val="center"/>
              <w:rPr>
                <w:rFonts w:ascii="Arial" w:hAnsi="Arial"/>
                <w:sz w:val="18"/>
                <w:szCs w:val="20"/>
              </w:rPr>
            </w:pPr>
            <w:r>
              <w:rPr>
                <w:rFonts w:ascii="Arial" w:hAnsi="Arial"/>
                <w:sz w:val="18"/>
                <w:szCs w:val="20"/>
              </w:rPr>
              <w:t>6.17</w:t>
            </w:r>
          </w:p>
        </w:tc>
        <w:tc>
          <w:tcPr>
            <w:tcW w:w="783" w:type="pct"/>
            <w:vAlign w:val="center"/>
          </w:tcPr>
          <w:p w14:paraId="25DFDD37" w14:textId="4019711A" w:rsidR="00F32DA7" w:rsidRDefault="00F32DA7" w:rsidP="005A6672">
            <w:pPr>
              <w:spacing w:before="40" w:after="40"/>
              <w:jc w:val="center"/>
              <w:rPr>
                <w:rFonts w:ascii="Arial" w:hAnsi="Arial"/>
                <w:sz w:val="18"/>
                <w:szCs w:val="20"/>
              </w:rPr>
            </w:pPr>
            <w:r>
              <w:rPr>
                <w:rFonts w:ascii="Arial" w:hAnsi="Arial"/>
                <w:sz w:val="18"/>
                <w:szCs w:val="20"/>
              </w:rPr>
              <w:t>Удобство</w:t>
            </w:r>
          </w:p>
        </w:tc>
        <w:tc>
          <w:tcPr>
            <w:tcW w:w="2212" w:type="pct"/>
          </w:tcPr>
          <w:p w14:paraId="18364FD0" w14:textId="2B14BE20" w:rsidR="00F32DA7" w:rsidRDefault="00F32DA7" w:rsidP="00F32DA7">
            <w:pPr>
              <w:spacing w:before="40" w:after="40"/>
              <w:jc w:val="both"/>
              <w:rPr>
                <w:rFonts w:ascii="Arial" w:hAnsi="Arial"/>
                <w:sz w:val="18"/>
                <w:szCs w:val="20"/>
              </w:rPr>
            </w:pPr>
            <w:r>
              <w:rPr>
                <w:rFonts w:ascii="Arial" w:hAnsi="Arial"/>
                <w:sz w:val="18"/>
                <w:szCs w:val="20"/>
              </w:rPr>
              <w:t>В основном отсеке должно находиться оборудование, позволяющее двум водолазам находиться в удобном положении лежа.</w:t>
            </w:r>
          </w:p>
        </w:tc>
        <w:tc>
          <w:tcPr>
            <w:tcW w:w="339" w:type="pct"/>
            <w:vAlign w:val="center"/>
          </w:tcPr>
          <w:p w14:paraId="76A0A751" w14:textId="55CEA219"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C3FB694" w14:textId="77777777" w:rsidR="00F32DA7" w:rsidRDefault="00F32DA7" w:rsidP="00F32DA7">
            <w:pPr>
              <w:spacing w:before="40" w:after="40"/>
              <w:rPr>
                <w:rFonts w:ascii="Arial" w:hAnsi="Arial"/>
                <w:sz w:val="18"/>
                <w:szCs w:val="20"/>
              </w:rPr>
            </w:pPr>
          </w:p>
        </w:tc>
        <w:tc>
          <w:tcPr>
            <w:tcW w:w="556" w:type="pct"/>
            <w:shd w:val="clear" w:color="auto" w:fill="auto"/>
          </w:tcPr>
          <w:p w14:paraId="034C11D4"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FEA151F" w14:textId="77777777" w:rsidTr="005A6672">
        <w:trPr>
          <w:cantSplit/>
          <w:trHeight w:val="23"/>
        </w:trPr>
        <w:tc>
          <w:tcPr>
            <w:tcW w:w="308" w:type="pct"/>
            <w:vAlign w:val="center"/>
          </w:tcPr>
          <w:p w14:paraId="4EA967BA" w14:textId="0239378F" w:rsidR="00F32DA7" w:rsidRDefault="00F32DA7" w:rsidP="00F32DA7">
            <w:pPr>
              <w:spacing w:before="40" w:after="40"/>
              <w:jc w:val="center"/>
              <w:rPr>
                <w:rFonts w:ascii="Arial" w:hAnsi="Arial"/>
                <w:sz w:val="18"/>
                <w:szCs w:val="20"/>
              </w:rPr>
            </w:pPr>
            <w:r>
              <w:rPr>
                <w:rFonts w:ascii="Arial" w:hAnsi="Arial"/>
                <w:sz w:val="18"/>
                <w:szCs w:val="20"/>
              </w:rPr>
              <w:t>6.18</w:t>
            </w:r>
          </w:p>
        </w:tc>
        <w:tc>
          <w:tcPr>
            <w:tcW w:w="783" w:type="pct"/>
            <w:vAlign w:val="center"/>
          </w:tcPr>
          <w:p w14:paraId="53FD174C" w14:textId="68150EA3" w:rsidR="00F32DA7" w:rsidRDefault="00F32DA7" w:rsidP="005A6672">
            <w:pPr>
              <w:spacing w:before="40" w:after="40"/>
              <w:jc w:val="center"/>
              <w:rPr>
                <w:rFonts w:ascii="Arial" w:hAnsi="Arial"/>
                <w:sz w:val="18"/>
                <w:szCs w:val="20"/>
              </w:rPr>
            </w:pPr>
            <w:r>
              <w:rPr>
                <w:rFonts w:ascii="Arial" w:hAnsi="Arial"/>
                <w:sz w:val="18"/>
                <w:szCs w:val="20"/>
              </w:rPr>
              <w:t>Кушетки</w:t>
            </w:r>
          </w:p>
        </w:tc>
        <w:tc>
          <w:tcPr>
            <w:tcW w:w="2212" w:type="pct"/>
          </w:tcPr>
          <w:p w14:paraId="2F739873" w14:textId="0ADF6B12" w:rsidR="00F32DA7" w:rsidRDefault="00F32DA7" w:rsidP="00F32DA7">
            <w:pPr>
              <w:spacing w:before="40" w:after="40"/>
              <w:jc w:val="both"/>
              <w:rPr>
                <w:rFonts w:ascii="Arial" w:hAnsi="Arial"/>
                <w:sz w:val="18"/>
                <w:szCs w:val="20"/>
              </w:rPr>
            </w:pPr>
            <w:r>
              <w:rPr>
                <w:rFonts w:ascii="Arial" w:hAnsi="Arial"/>
                <w:sz w:val="18"/>
                <w:szCs w:val="20"/>
              </w:rPr>
              <w:t>Все кушетки должны быть надежно прикреплены к полу.</w:t>
            </w:r>
          </w:p>
        </w:tc>
        <w:tc>
          <w:tcPr>
            <w:tcW w:w="339" w:type="pct"/>
            <w:vAlign w:val="center"/>
          </w:tcPr>
          <w:p w14:paraId="00AC4574" w14:textId="381B5294"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BF1262A" w14:textId="77777777" w:rsidR="00F32DA7" w:rsidRDefault="00F32DA7" w:rsidP="00F32DA7">
            <w:pPr>
              <w:spacing w:before="40" w:after="40"/>
              <w:rPr>
                <w:rFonts w:ascii="Arial" w:hAnsi="Arial"/>
                <w:sz w:val="18"/>
                <w:szCs w:val="20"/>
              </w:rPr>
            </w:pPr>
          </w:p>
        </w:tc>
        <w:tc>
          <w:tcPr>
            <w:tcW w:w="556" w:type="pct"/>
            <w:shd w:val="clear" w:color="auto" w:fill="auto"/>
          </w:tcPr>
          <w:p w14:paraId="1D520DDA"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47CA73B" w14:textId="77777777" w:rsidTr="005A6672">
        <w:trPr>
          <w:cantSplit/>
          <w:trHeight w:val="23"/>
        </w:trPr>
        <w:tc>
          <w:tcPr>
            <w:tcW w:w="308" w:type="pct"/>
            <w:vAlign w:val="center"/>
          </w:tcPr>
          <w:p w14:paraId="168E55F8" w14:textId="6D286975" w:rsidR="00F32DA7" w:rsidRDefault="00F32DA7" w:rsidP="00F32DA7">
            <w:pPr>
              <w:spacing w:before="40" w:after="40"/>
              <w:jc w:val="center"/>
              <w:rPr>
                <w:rFonts w:ascii="Arial" w:hAnsi="Arial"/>
                <w:sz w:val="18"/>
                <w:szCs w:val="20"/>
              </w:rPr>
            </w:pPr>
            <w:r>
              <w:rPr>
                <w:rFonts w:ascii="Arial" w:hAnsi="Arial"/>
                <w:sz w:val="18"/>
                <w:szCs w:val="20"/>
              </w:rPr>
              <w:t>6.19</w:t>
            </w:r>
          </w:p>
        </w:tc>
        <w:tc>
          <w:tcPr>
            <w:tcW w:w="783" w:type="pct"/>
            <w:vAlign w:val="center"/>
          </w:tcPr>
          <w:p w14:paraId="6D84C516" w14:textId="4262A46A" w:rsidR="00F32DA7" w:rsidRDefault="00F32DA7" w:rsidP="005A6672">
            <w:pPr>
              <w:spacing w:before="40" w:after="40"/>
              <w:jc w:val="center"/>
              <w:rPr>
                <w:rFonts w:ascii="Arial" w:hAnsi="Arial"/>
                <w:sz w:val="18"/>
                <w:szCs w:val="20"/>
              </w:rPr>
            </w:pPr>
            <w:r>
              <w:rPr>
                <w:rFonts w:ascii="Arial" w:hAnsi="Arial"/>
                <w:sz w:val="18"/>
                <w:szCs w:val="20"/>
              </w:rPr>
              <w:t>Матрас</w:t>
            </w:r>
          </w:p>
        </w:tc>
        <w:tc>
          <w:tcPr>
            <w:tcW w:w="2212" w:type="pct"/>
          </w:tcPr>
          <w:p w14:paraId="1989CD76" w14:textId="5D4A5A89" w:rsidR="00F32DA7" w:rsidRDefault="00F32DA7" w:rsidP="00F32DA7">
            <w:pPr>
              <w:spacing w:before="40" w:after="40"/>
              <w:jc w:val="both"/>
              <w:rPr>
                <w:rFonts w:ascii="Arial" w:hAnsi="Arial"/>
                <w:sz w:val="18"/>
                <w:szCs w:val="20"/>
              </w:rPr>
            </w:pPr>
            <w:r>
              <w:rPr>
                <w:rFonts w:ascii="Arial" w:hAnsi="Arial"/>
                <w:sz w:val="18"/>
                <w:szCs w:val="20"/>
              </w:rPr>
              <w:t>Все матрасы должны быть огнестойкие.</w:t>
            </w:r>
          </w:p>
        </w:tc>
        <w:tc>
          <w:tcPr>
            <w:tcW w:w="339" w:type="pct"/>
            <w:vAlign w:val="center"/>
          </w:tcPr>
          <w:p w14:paraId="569BF411" w14:textId="0880266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7EF25F7" w14:textId="77777777" w:rsidR="00F32DA7" w:rsidRDefault="00F32DA7" w:rsidP="00F32DA7">
            <w:pPr>
              <w:spacing w:before="40" w:after="40"/>
              <w:rPr>
                <w:rFonts w:ascii="Arial" w:hAnsi="Arial"/>
                <w:sz w:val="18"/>
                <w:szCs w:val="20"/>
              </w:rPr>
            </w:pPr>
          </w:p>
        </w:tc>
        <w:tc>
          <w:tcPr>
            <w:tcW w:w="556" w:type="pct"/>
            <w:shd w:val="clear" w:color="auto" w:fill="auto"/>
          </w:tcPr>
          <w:p w14:paraId="6C903CE2"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3C73999" w14:textId="77777777" w:rsidTr="005A6672">
        <w:trPr>
          <w:cantSplit/>
          <w:trHeight w:val="23"/>
        </w:trPr>
        <w:tc>
          <w:tcPr>
            <w:tcW w:w="308" w:type="pct"/>
            <w:vAlign w:val="center"/>
          </w:tcPr>
          <w:p w14:paraId="74E058C5" w14:textId="4CF98C9B" w:rsidR="00F32DA7" w:rsidRDefault="00F32DA7" w:rsidP="00F32DA7">
            <w:pPr>
              <w:spacing w:before="40" w:after="40"/>
              <w:jc w:val="center"/>
              <w:rPr>
                <w:rFonts w:ascii="Arial" w:hAnsi="Arial"/>
                <w:sz w:val="18"/>
                <w:szCs w:val="20"/>
              </w:rPr>
            </w:pPr>
            <w:r>
              <w:rPr>
                <w:rFonts w:ascii="Arial" w:hAnsi="Arial"/>
                <w:sz w:val="18"/>
                <w:szCs w:val="20"/>
              </w:rPr>
              <w:t>6.20</w:t>
            </w:r>
          </w:p>
        </w:tc>
        <w:tc>
          <w:tcPr>
            <w:tcW w:w="783" w:type="pct"/>
            <w:vAlign w:val="center"/>
          </w:tcPr>
          <w:p w14:paraId="5DBA72AE" w14:textId="1C93F0F9" w:rsidR="00F32DA7" w:rsidRDefault="00F32DA7" w:rsidP="005A6672">
            <w:pPr>
              <w:spacing w:before="40" w:after="40"/>
              <w:jc w:val="center"/>
              <w:rPr>
                <w:rFonts w:ascii="Arial" w:hAnsi="Arial"/>
                <w:sz w:val="18"/>
                <w:szCs w:val="20"/>
              </w:rPr>
            </w:pPr>
            <w:r>
              <w:rPr>
                <w:rFonts w:ascii="Arial" w:hAnsi="Arial"/>
                <w:sz w:val="18"/>
                <w:szCs w:val="20"/>
              </w:rPr>
              <w:t>Санитарно-технические устройства</w:t>
            </w:r>
          </w:p>
        </w:tc>
        <w:tc>
          <w:tcPr>
            <w:tcW w:w="2212" w:type="pct"/>
          </w:tcPr>
          <w:p w14:paraId="54CE5374" w14:textId="7290520D" w:rsidR="00F32DA7" w:rsidRDefault="00F32DA7" w:rsidP="00F32DA7">
            <w:pPr>
              <w:spacing w:before="40" w:after="40"/>
              <w:jc w:val="both"/>
              <w:rPr>
                <w:rFonts w:ascii="Arial" w:hAnsi="Arial"/>
                <w:sz w:val="18"/>
                <w:szCs w:val="20"/>
              </w:rPr>
            </w:pPr>
            <w:r>
              <w:rPr>
                <w:rFonts w:ascii="Arial" w:hAnsi="Arial"/>
                <w:sz w:val="18"/>
                <w:szCs w:val="20"/>
              </w:rPr>
              <w:t>Должны быть предусмотрены соответствующие санитарно-бытовые устройства с учетом предполагаемого времени пребывания водолазов в барокамере.</w:t>
            </w:r>
          </w:p>
        </w:tc>
        <w:tc>
          <w:tcPr>
            <w:tcW w:w="339" w:type="pct"/>
            <w:vAlign w:val="center"/>
          </w:tcPr>
          <w:p w14:paraId="0A64659B" w14:textId="25A8B582"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489AA454" w14:textId="77777777" w:rsidR="00F32DA7" w:rsidRDefault="00F32DA7" w:rsidP="00F32DA7">
            <w:pPr>
              <w:spacing w:before="40" w:after="40"/>
              <w:rPr>
                <w:rFonts w:ascii="Arial" w:hAnsi="Arial"/>
                <w:sz w:val="18"/>
                <w:szCs w:val="20"/>
              </w:rPr>
            </w:pPr>
          </w:p>
        </w:tc>
        <w:tc>
          <w:tcPr>
            <w:tcW w:w="556" w:type="pct"/>
            <w:shd w:val="clear" w:color="auto" w:fill="auto"/>
          </w:tcPr>
          <w:p w14:paraId="6F9F0D1E"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9B4A66D" w14:textId="77777777" w:rsidTr="005A6672">
        <w:trPr>
          <w:cantSplit/>
          <w:trHeight w:val="23"/>
        </w:trPr>
        <w:tc>
          <w:tcPr>
            <w:tcW w:w="308" w:type="pct"/>
            <w:vAlign w:val="center"/>
          </w:tcPr>
          <w:p w14:paraId="487336AC" w14:textId="1C9C3A91" w:rsidR="00F32DA7" w:rsidRDefault="00F32DA7" w:rsidP="00F32DA7">
            <w:pPr>
              <w:spacing w:before="40" w:after="40"/>
              <w:jc w:val="center"/>
              <w:rPr>
                <w:rFonts w:ascii="Arial" w:hAnsi="Arial"/>
                <w:sz w:val="18"/>
                <w:szCs w:val="20"/>
              </w:rPr>
            </w:pPr>
            <w:r>
              <w:rPr>
                <w:rFonts w:ascii="Arial" w:hAnsi="Arial"/>
                <w:sz w:val="18"/>
                <w:szCs w:val="20"/>
              </w:rPr>
              <w:t>6.21</w:t>
            </w:r>
          </w:p>
        </w:tc>
        <w:tc>
          <w:tcPr>
            <w:tcW w:w="783" w:type="pct"/>
            <w:vAlign w:val="center"/>
          </w:tcPr>
          <w:p w14:paraId="07054419" w14:textId="307F99EE" w:rsidR="00F32DA7" w:rsidRDefault="00F32DA7" w:rsidP="005A6672">
            <w:pPr>
              <w:spacing w:before="40" w:after="40"/>
              <w:jc w:val="center"/>
              <w:rPr>
                <w:rFonts w:ascii="Arial" w:hAnsi="Arial"/>
                <w:sz w:val="18"/>
                <w:szCs w:val="20"/>
              </w:rPr>
            </w:pPr>
            <w:r>
              <w:rPr>
                <w:rFonts w:ascii="Arial" w:hAnsi="Arial"/>
                <w:sz w:val="18"/>
                <w:szCs w:val="20"/>
              </w:rPr>
              <w:t>Туалет</w:t>
            </w:r>
          </w:p>
        </w:tc>
        <w:tc>
          <w:tcPr>
            <w:tcW w:w="2212" w:type="pct"/>
          </w:tcPr>
          <w:p w14:paraId="70121DDD" w14:textId="2A40FD5A" w:rsidR="00F32DA7" w:rsidRDefault="00F32DA7" w:rsidP="00F32DA7">
            <w:pPr>
              <w:spacing w:before="40" w:after="40"/>
              <w:jc w:val="both"/>
              <w:rPr>
                <w:rFonts w:ascii="Arial" w:hAnsi="Arial"/>
                <w:sz w:val="18"/>
                <w:szCs w:val="20"/>
              </w:rPr>
            </w:pPr>
            <w:r>
              <w:rPr>
                <w:rFonts w:ascii="Arial" w:hAnsi="Arial"/>
                <w:sz w:val="18"/>
                <w:szCs w:val="20"/>
              </w:rPr>
              <w:t>В случае наличия туалета со сливным бачком необходимо оборудовать его соответствующими блокирующими устройствами во избежание смыва во время использования.</w:t>
            </w:r>
          </w:p>
        </w:tc>
        <w:tc>
          <w:tcPr>
            <w:tcW w:w="339" w:type="pct"/>
            <w:vAlign w:val="center"/>
          </w:tcPr>
          <w:p w14:paraId="02109CA1" w14:textId="1A4440E3"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2556AFC" w14:textId="77777777" w:rsidR="00F32DA7" w:rsidRDefault="00F32DA7" w:rsidP="00F32DA7">
            <w:pPr>
              <w:spacing w:before="40" w:after="40"/>
              <w:rPr>
                <w:rFonts w:ascii="Arial" w:hAnsi="Arial"/>
                <w:sz w:val="18"/>
                <w:szCs w:val="20"/>
              </w:rPr>
            </w:pPr>
          </w:p>
        </w:tc>
        <w:tc>
          <w:tcPr>
            <w:tcW w:w="556" w:type="pct"/>
            <w:shd w:val="clear" w:color="auto" w:fill="auto"/>
          </w:tcPr>
          <w:p w14:paraId="31F61C9E"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22D1A46" w14:textId="77777777" w:rsidTr="005A6672">
        <w:trPr>
          <w:cantSplit/>
          <w:trHeight w:val="23"/>
        </w:trPr>
        <w:tc>
          <w:tcPr>
            <w:tcW w:w="308" w:type="pct"/>
            <w:vAlign w:val="center"/>
          </w:tcPr>
          <w:p w14:paraId="591A8A6C" w14:textId="4779FA1D" w:rsidR="00F32DA7" w:rsidRDefault="00F32DA7">
            <w:pPr>
              <w:spacing w:before="40" w:after="40"/>
              <w:jc w:val="center"/>
              <w:rPr>
                <w:rFonts w:ascii="Arial" w:hAnsi="Arial"/>
                <w:sz w:val="18"/>
                <w:szCs w:val="20"/>
              </w:rPr>
            </w:pPr>
            <w:r>
              <w:rPr>
                <w:rFonts w:ascii="Arial" w:hAnsi="Arial"/>
                <w:sz w:val="18"/>
                <w:szCs w:val="20"/>
              </w:rPr>
              <w:lastRenderedPageBreak/>
              <w:t>6.22</w:t>
            </w:r>
          </w:p>
        </w:tc>
        <w:tc>
          <w:tcPr>
            <w:tcW w:w="783" w:type="pct"/>
            <w:vAlign w:val="center"/>
          </w:tcPr>
          <w:p w14:paraId="6A3D40F3" w14:textId="1190E2D7" w:rsidR="00F32DA7" w:rsidRDefault="00F32DA7" w:rsidP="005A6672">
            <w:pPr>
              <w:spacing w:before="40" w:after="40"/>
              <w:jc w:val="center"/>
              <w:rPr>
                <w:rFonts w:ascii="Arial" w:hAnsi="Arial"/>
                <w:sz w:val="18"/>
                <w:szCs w:val="20"/>
              </w:rPr>
            </w:pPr>
            <w:r>
              <w:rPr>
                <w:rFonts w:ascii="Arial" w:hAnsi="Arial"/>
                <w:sz w:val="18"/>
                <w:szCs w:val="20"/>
              </w:rPr>
              <w:t>Испытание туалета</w:t>
            </w:r>
            <w:r w:rsidR="00594F09">
              <w:rPr>
                <w:rFonts w:ascii="Arial" w:hAnsi="Arial"/>
                <w:i/>
                <w:color w:val="FF0000"/>
                <w:sz w:val="18"/>
                <w:szCs w:val="20"/>
              </w:rPr>
              <w:t>*</w:t>
            </w:r>
          </w:p>
        </w:tc>
        <w:tc>
          <w:tcPr>
            <w:tcW w:w="2212" w:type="pct"/>
          </w:tcPr>
          <w:p w14:paraId="4AF1A3D0" w14:textId="0C8B7131" w:rsidR="00F32DA7" w:rsidRDefault="00F32DA7" w:rsidP="00F32DA7">
            <w:pPr>
              <w:spacing w:before="40" w:after="40"/>
              <w:jc w:val="both"/>
              <w:rPr>
                <w:rFonts w:ascii="Arial" w:hAnsi="Arial"/>
                <w:sz w:val="18"/>
                <w:szCs w:val="20"/>
              </w:rPr>
            </w:pPr>
            <w:r>
              <w:rPr>
                <w:rFonts w:ascii="Arial" w:hAnsi="Arial"/>
                <w:sz w:val="18"/>
                <w:szCs w:val="20"/>
              </w:rPr>
              <w:t>Если установлена санитарная система промывочного типа, она подлежит осмотру и функциональному испытанию в течение последних 6 месяцев.</w:t>
            </w:r>
          </w:p>
        </w:tc>
        <w:tc>
          <w:tcPr>
            <w:tcW w:w="339" w:type="pct"/>
            <w:vAlign w:val="center"/>
          </w:tcPr>
          <w:p w14:paraId="33262DDE" w14:textId="5C821727"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ABA662D" w14:textId="77777777" w:rsidR="00F32DA7" w:rsidRDefault="00F32DA7" w:rsidP="00F32DA7">
            <w:pPr>
              <w:spacing w:before="40" w:after="40"/>
              <w:rPr>
                <w:rFonts w:ascii="Arial" w:hAnsi="Arial"/>
                <w:sz w:val="18"/>
                <w:szCs w:val="20"/>
              </w:rPr>
            </w:pPr>
          </w:p>
        </w:tc>
        <w:tc>
          <w:tcPr>
            <w:tcW w:w="556" w:type="pct"/>
            <w:shd w:val="clear" w:color="auto" w:fill="auto"/>
          </w:tcPr>
          <w:p w14:paraId="3BEEC5F5"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2E9C038" w14:textId="77777777" w:rsidTr="005A6672">
        <w:trPr>
          <w:cantSplit/>
          <w:trHeight w:val="23"/>
        </w:trPr>
        <w:tc>
          <w:tcPr>
            <w:tcW w:w="308" w:type="pct"/>
            <w:vAlign w:val="center"/>
          </w:tcPr>
          <w:p w14:paraId="32B1D241" w14:textId="2C7FD1D4" w:rsidR="00F32DA7" w:rsidRDefault="00F32DA7">
            <w:pPr>
              <w:spacing w:before="40" w:after="40"/>
              <w:jc w:val="center"/>
              <w:rPr>
                <w:rFonts w:ascii="Arial" w:hAnsi="Arial"/>
                <w:sz w:val="18"/>
                <w:szCs w:val="20"/>
              </w:rPr>
            </w:pPr>
            <w:r>
              <w:rPr>
                <w:rFonts w:ascii="Arial" w:hAnsi="Arial"/>
                <w:sz w:val="18"/>
                <w:szCs w:val="20"/>
              </w:rPr>
              <w:t>6.23</w:t>
            </w:r>
          </w:p>
        </w:tc>
        <w:tc>
          <w:tcPr>
            <w:tcW w:w="783" w:type="pct"/>
            <w:vAlign w:val="center"/>
          </w:tcPr>
          <w:p w14:paraId="6ADBE3FF" w14:textId="3EA16F4F" w:rsidR="00F32DA7" w:rsidRDefault="00F32DA7" w:rsidP="005A6672">
            <w:pPr>
              <w:spacing w:before="40" w:after="40"/>
              <w:jc w:val="center"/>
              <w:rPr>
                <w:rFonts w:ascii="Arial" w:hAnsi="Arial"/>
                <w:sz w:val="18"/>
                <w:szCs w:val="20"/>
              </w:rPr>
            </w:pPr>
            <w:r>
              <w:rPr>
                <w:rFonts w:ascii="Arial" w:hAnsi="Arial"/>
                <w:sz w:val="18"/>
                <w:szCs w:val="20"/>
              </w:rPr>
              <w:t>Освещение</w:t>
            </w:r>
          </w:p>
        </w:tc>
        <w:tc>
          <w:tcPr>
            <w:tcW w:w="2212" w:type="pct"/>
          </w:tcPr>
          <w:p w14:paraId="10C6AC6B" w14:textId="5237F381" w:rsidR="00F32DA7" w:rsidRDefault="00F32DA7" w:rsidP="00F32DA7">
            <w:pPr>
              <w:spacing w:before="40" w:after="40"/>
              <w:jc w:val="both"/>
              <w:rPr>
                <w:rFonts w:ascii="Arial" w:hAnsi="Arial"/>
                <w:sz w:val="18"/>
                <w:szCs w:val="20"/>
              </w:rPr>
            </w:pPr>
            <w:r>
              <w:rPr>
                <w:rFonts w:ascii="Arial" w:hAnsi="Arial"/>
                <w:sz w:val="18"/>
                <w:szCs w:val="20"/>
              </w:rPr>
              <w:t>Должно быть обеспечено достаточное внутреннее освещение для обеспечения безопасной работы с клапанами и устройствами управления. Оно также должно быть достаточным для наблюдения снаружи за находящимися внутри людьми.</w:t>
            </w:r>
          </w:p>
        </w:tc>
        <w:tc>
          <w:tcPr>
            <w:tcW w:w="339" w:type="pct"/>
            <w:vAlign w:val="center"/>
          </w:tcPr>
          <w:p w14:paraId="30D1453C" w14:textId="4785727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759E9C2" w14:textId="77777777" w:rsidR="00F32DA7" w:rsidRDefault="00F32DA7" w:rsidP="00F32DA7">
            <w:pPr>
              <w:spacing w:before="40" w:after="40"/>
              <w:rPr>
                <w:rFonts w:ascii="Arial" w:hAnsi="Arial"/>
                <w:sz w:val="18"/>
                <w:szCs w:val="20"/>
              </w:rPr>
            </w:pPr>
          </w:p>
        </w:tc>
        <w:tc>
          <w:tcPr>
            <w:tcW w:w="556" w:type="pct"/>
            <w:shd w:val="clear" w:color="auto" w:fill="auto"/>
          </w:tcPr>
          <w:p w14:paraId="7F69A4F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4D6F21B" w14:textId="77777777" w:rsidTr="005A6672">
        <w:trPr>
          <w:cantSplit/>
          <w:trHeight w:val="23"/>
        </w:trPr>
        <w:tc>
          <w:tcPr>
            <w:tcW w:w="308" w:type="pct"/>
            <w:vAlign w:val="center"/>
          </w:tcPr>
          <w:p w14:paraId="7993557A" w14:textId="6512C408" w:rsidR="00F32DA7" w:rsidRDefault="00F32DA7">
            <w:pPr>
              <w:spacing w:before="40" w:after="40"/>
              <w:jc w:val="center"/>
              <w:rPr>
                <w:rFonts w:ascii="Arial" w:hAnsi="Arial"/>
                <w:sz w:val="18"/>
                <w:szCs w:val="20"/>
              </w:rPr>
            </w:pPr>
            <w:r>
              <w:rPr>
                <w:rFonts w:ascii="Arial" w:hAnsi="Arial"/>
                <w:sz w:val="18"/>
                <w:szCs w:val="20"/>
              </w:rPr>
              <w:t>6.24</w:t>
            </w:r>
          </w:p>
        </w:tc>
        <w:tc>
          <w:tcPr>
            <w:tcW w:w="783" w:type="pct"/>
            <w:vAlign w:val="center"/>
          </w:tcPr>
          <w:p w14:paraId="24431153" w14:textId="1BF75906" w:rsidR="00F32DA7" w:rsidRDefault="00F32DA7" w:rsidP="005A6672">
            <w:pPr>
              <w:spacing w:before="40" w:after="40"/>
              <w:jc w:val="center"/>
              <w:rPr>
                <w:rFonts w:ascii="Arial" w:hAnsi="Arial"/>
                <w:sz w:val="18"/>
                <w:szCs w:val="20"/>
              </w:rPr>
            </w:pPr>
            <w:r>
              <w:rPr>
                <w:rFonts w:ascii="Arial" w:hAnsi="Arial"/>
                <w:sz w:val="18"/>
                <w:szCs w:val="20"/>
              </w:rPr>
              <w:t>Двери</w:t>
            </w:r>
          </w:p>
        </w:tc>
        <w:tc>
          <w:tcPr>
            <w:tcW w:w="2212" w:type="pct"/>
          </w:tcPr>
          <w:p w14:paraId="3BFC60AA" w14:textId="7B1F0727" w:rsidR="00F32DA7" w:rsidRDefault="00F32DA7" w:rsidP="00F32DA7">
            <w:pPr>
              <w:spacing w:before="40" w:after="40"/>
              <w:jc w:val="both"/>
              <w:rPr>
                <w:rFonts w:ascii="Arial" w:hAnsi="Arial"/>
                <w:sz w:val="18"/>
                <w:szCs w:val="20"/>
              </w:rPr>
            </w:pPr>
            <w:r>
              <w:rPr>
                <w:rFonts w:ascii="Arial" w:hAnsi="Arial"/>
                <w:sz w:val="18"/>
                <w:szCs w:val="20"/>
              </w:rPr>
              <w:t xml:space="preserve">Все двери должны открываться с любой стороны. Они должны беспрепятственно открываться на достаточное расстояние, позволяющее вносить носилки. </w:t>
            </w:r>
          </w:p>
        </w:tc>
        <w:tc>
          <w:tcPr>
            <w:tcW w:w="339" w:type="pct"/>
            <w:vAlign w:val="center"/>
          </w:tcPr>
          <w:p w14:paraId="5C15267C" w14:textId="70626A69"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2723CE3" w14:textId="77777777" w:rsidR="00F32DA7" w:rsidRDefault="00F32DA7" w:rsidP="00F32DA7">
            <w:pPr>
              <w:spacing w:before="40" w:after="40"/>
              <w:rPr>
                <w:rFonts w:ascii="Arial" w:hAnsi="Arial"/>
                <w:sz w:val="18"/>
                <w:szCs w:val="20"/>
              </w:rPr>
            </w:pPr>
          </w:p>
        </w:tc>
        <w:tc>
          <w:tcPr>
            <w:tcW w:w="556" w:type="pct"/>
            <w:shd w:val="clear" w:color="auto" w:fill="auto"/>
          </w:tcPr>
          <w:p w14:paraId="6396A223"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3F91204" w14:textId="77777777" w:rsidTr="005A6672">
        <w:trPr>
          <w:cantSplit/>
          <w:trHeight w:val="23"/>
        </w:trPr>
        <w:tc>
          <w:tcPr>
            <w:tcW w:w="308" w:type="pct"/>
            <w:vAlign w:val="center"/>
          </w:tcPr>
          <w:p w14:paraId="2869271C" w14:textId="35351A11" w:rsidR="00F32DA7" w:rsidRDefault="00F32DA7">
            <w:pPr>
              <w:spacing w:before="40" w:after="40"/>
              <w:jc w:val="center"/>
              <w:rPr>
                <w:rFonts w:ascii="Arial" w:hAnsi="Arial"/>
                <w:sz w:val="18"/>
                <w:szCs w:val="20"/>
              </w:rPr>
            </w:pPr>
            <w:r>
              <w:rPr>
                <w:rFonts w:ascii="Arial" w:hAnsi="Arial"/>
                <w:sz w:val="18"/>
                <w:szCs w:val="20"/>
              </w:rPr>
              <w:t>6.25</w:t>
            </w:r>
          </w:p>
        </w:tc>
        <w:tc>
          <w:tcPr>
            <w:tcW w:w="783" w:type="pct"/>
            <w:vAlign w:val="center"/>
          </w:tcPr>
          <w:p w14:paraId="650E1930" w14:textId="5135C655" w:rsidR="00F32DA7" w:rsidRDefault="00F32DA7" w:rsidP="005A6672">
            <w:pPr>
              <w:spacing w:before="40" w:after="40"/>
              <w:jc w:val="center"/>
              <w:rPr>
                <w:rFonts w:ascii="Arial" w:hAnsi="Arial"/>
                <w:sz w:val="18"/>
                <w:szCs w:val="20"/>
              </w:rPr>
            </w:pPr>
            <w:r>
              <w:rPr>
                <w:rFonts w:ascii="Arial" w:hAnsi="Arial"/>
                <w:sz w:val="18"/>
                <w:szCs w:val="20"/>
              </w:rPr>
              <w:t>Фиксация</w:t>
            </w:r>
          </w:p>
        </w:tc>
        <w:tc>
          <w:tcPr>
            <w:tcW w:w="2212" w:type="pct"/>
          </w:tcPr>
          <w:p w14:paraId="68E9333B" w14:textId="170681A6" w:rsidR="00F32DA7" w:rsidRDefault="00F32DA7" w:rsidP="00F32DA7">
            <w:pPr>
              <w:spacing w:before="40" w:after="40"/>
              <w:jc w:val="both"/>
              <w:rPr>
                <w:rFonts w:ascii="Arial" w:hAnsi="Arial"/>
                <w:sz w:val="18"/>
                <w:szCs w:val="20"/>
              </w:rPr>
            </w:pPr>
            <w:r>
              <w:rPr>
                <w:rFonts w:ascii="Arial" w:hAnsi="Arial"/>
                <w:sz w:val="18"/>
                <w:szCs w:val="20"/>
              </w:rPr>
              <w:t>Все двери должны иметь возможность фиксироваться в открытом положении.</w:t>
            </w:r>
          </w:p>
        </w:tc>
        <w:tc>
          <w:tcPr>
            <w:tcW w:w="339" w:type="pct"/>
            <w:vAlign w:val="center"/>
          </w:tcPr>
          <w:p w14:paraId="555F54BF" w14:textId="6FA87DD1"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542F5F5" w14:textId="77777777" w:rsidR="00F32DA7" w:rsidRDefault="00F32DA7" w:rsidP="00F32DA7">
            <w:pPr>
              <w:spacing w:before="40" w:after="40"/>
              <w:rPr>
                <w:rFonts w:ascii="Arial" w:hAnsi="Arial"/>
                <w:sz w:val="18"/>
                <w:szCs w:val="20"/>
              </w:rPr>
            </w:pPr>
          </w:p>
        </w:tc>
        <w:tc>
          <w:tcPr>
            <w:tcW w:w="556" w:type="pct"/>
            <w:shd w:val="clear" w:color="auto" w:fill="auto"/>
          </w:tcPr>
          <w:p w14:paraId="34E2984A"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A09CA28" w14:textId="77777777" w:rsidTr="005A6672">
        <w:trPr>
          <w:cantSplit/>
          <w:trHeight w:val="23"/>
        </w:trPr>
        <w:tc>
          <w:tcPr>
            <w:tcW w:w="308" w:type="pct"/>
            <w:vAlign w:val="center"/>
          </w:tcPr>
          <w:p w14:paraId="6E36AE6E" w14:textId="549D320D" w:rsidR="00F32DA7" w:rsidRDefault="00F32DA7">
            <w:pPr>
              <w:spacing w:before="40" w:after="40"/>
              <w:jc w:val="center"/>
              <w:rPr>
                <w:rFonts w:ascii="Arial" w:hAnsi="Arial"/>
                <w:sz w:val="18"/>
                <w:szCs w:val="20"/>
              </w:rPr>
            </w:pPr>
            <w:r>
              <w:rPr>
                <w:rFonts w:ascii="Arial" w:hAnsi="Arial"/>
                <w:sz w:val="18"/>
                <w:szCs w:val="20"/>
              </w:rPr>
              <w:t>6.26</w:t>
            </w:r>
          </w:p>
        </w:tc>
        <w:tc>
          <w:tcPr>
            <w:tcW w:w="783" w:type="pct"/>
            <w:vAlign w:val="center"/>
          </w:tcPr>
          <w:p w14:paraId="42CEA307" w14:textId="2D960E8A" w:rsidR="00F32DA7" w:rsidRDefault="00F32DA7" w:rsidP="005A6672">
            <w:pPr>
              <w:spacing w:before="40" w:after="40"/>
              <w:jc w:val="center"/>
              <w:rPr>
                <w:rFonts w:ascii="Arial" w:hAnsi="Arial"/>
                <w:sz w:val="18"/>
                <w:szCs w:val="20"/>
              </w:rPr>
            </w:pPr>
            <w:r>
              <w:rPr>
                <w:rFonts w:ascii="Arial" w:hAnsi="Arial"/>
                <w:sz w:val="18"/>
                <w:szCs w:val="20"/>
              </w:rPr>
              <w:t>Уравнивание давления</w:t>
            </w:r>
          </w:p>
        </w:tc>
        <w:tc>
          <w:tcPr>
            <w:tcW w:w="2212" w:type="pct"/>
          </w:tcPr>
          <w:p w14:paraId="0C512122" w14:textId="70B89A99" w:rsidR="00F32DA7" w:rsidRDefault="00F32DA7" w:rsidP="00F32DA7">
            <w:pPr>
              <w:spacing w:before="40" w:after="40"/>
              <w:jc w:val="both"/>
              <w:rPr>
                <w:rFonts w:ascii="Arial" w:hAnsi="Arial"/>
                <w:sz w:val="18"/>
                <w:szCs w:val="20"/>
              </w:rPr>
            </w:pPr>
            <w:r>
              <w:rPr>
                <w:rFonts w:ascii="Arial" w:hAnsi="Arial"/>
                <w:sz w:val="18"/>
                <w:szCs w:val="20"/>
              </w:rPr>
              <w:t>Если двери оборудованы автоматическим доводчиком, необходимо обеспечить наличие устройств, препятствующих тому, чтобы давление, действующее на запорный механизм на входе, оказывалось выше давления, действующего на основной запорный механизм. Этого можно достичь процедурными или аппаратными средствами.</w:t>
            </w:r>
          </w:p>
        </w:tc>
        <w:tc>
          <w:tcPr>
            <w:tcW w:w="339" w:type="pct"/>
            <w:vAlign w:val="center"/>
          </w:tcPr>
          <w:p w14:paraId="1F70C3CF" w14:textId="750FD0F2"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4414A75A" w14:textId="77777777" w:rsidR="00F32DA7" w:rsidRDefault="00F32DA7" w:rsidP="00F32DA7">
            <w:pPr>
              <w:spacing w:before="40" w:after="40"/>
              <w:rPr>
                <w:rFonts w:ascii="Arial" w:hAnsi="Arial"/>
                <w:sz w:val="18"/>
                <w:szCs w:val="20"/>
              </w:rPr>
            </w:pPr>
          </w:p>
        </w:tc>
        <w:tc>
          <w:tcPr>
            <w:tcW w:w="556" w:type="pct"/>
            <w:shd w:val="clear" w:color="auto" w:fill="auto"/>
          </w:tcPr>
          <w:p w14:paraId="676508A7"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71F7859" w14:textId="77777777" w:rsidTr="005A6672">
        <w:trPr>
          <w:cantSplit/>
          <w:trHeight w:val="23"/>
        </w:trPr>
        <w:tc>
          <w:tcPr>
            <w:tcW w:w="308" w:type="pct"/>
            <w:vAlign w:val="center"/>
          </w:tcPr>
          <w:p w14:paraId="2BC8AB8E" w14:textId="5D58AA0C" w:rsidR="00F32DA7" w:rsidRDefault="00F32DA7">
            <w:pPr>
              <w:spacing w:before="40" w:after="40"/>
              <w:jc w:val="center"/>
              <w:rPr>
                <w:rFonts w:ascii="Arial" w:hAnsi="Arial"/>
                <w:sz w:val="18"/>
                <w:szCs w:val="20"/>
              </w:rPr>
            </w:pPr>
            <w:r>
              <w:rPr>
                <w:rFonts w:ascii="Arial" w:hAnsi="Arial"/>
                <w:sz w:val="18"/>
                <w:szCs w:val="20"/>
              </w:rPr>
              <w:t>6.27</w:t>
            </w:r>
          </w:p>
        </w:tc>
        <w:tc>
          <w:tcPr>
            <w:tcW w:w="783" w:type="pct"/>
            <w:vAlign w:val="center"/>
          </w:tcPr>
          <w:p w14:paraId="4C6A24DA" w14:textId="2D8085A6" w:rsidR="00F32DA7" w:rsidRDefault="00F32DA7" w:rsidP="005A6672">
            <w:pPr>
              <w:spacing w:before="40" w:after="40"/>
              <w:jc w:val="center"/>
              <w:rPr>
                <w:rFonts w:ascii="Arial" w:hAnsi="Arial"/>
                <w:sz w:val="18"/>
                <w:szCs w:val="20"/>
              </w:rPr>
            </w:pPr>
            <w:r>
              <w:rPr>
                <w:rFonts w:ascii="Arial" w:hAnsi="Arial"/>
                <w:sz w:val="18"/>
                <w:szCs w:val="20"/>
              </w:rPr>
              <w:t>Противопожарные меры</w:t>
            </w:r>
          </w:p>
        </w:tc>
        <w:tc>
          <w:tcPr>
            <w:tcW w:w="2212" w:type="pct"/>
          </w:tcPr>
          <w:p w14:paraId="3693EB60" w14:textId="77777777" w:rsidR="00F32DA7" w:rsidRPr="00FC044B" w:rsidRDefault="00F32DA7" w:rsidP="00F32DA7">
            <w:pPr>
              <w:spacing w:before="40" w:after="40"/>
              <w:jc w:val="both"/>
              <w:rPr>
                <w:rFonts w:ascii="Arial" w:eastAsia="Times New Roman" w:hAnsi="Arial" w:cs="Arial"/>
                <w:sz w:val="18"/>
                <w:szCs w:val="20"/>
              </w:rPr>
            </w:pPr>
            <w:r>
              <w:rPr>
                <w:rFonts w:ascii="Arial" w:hAnsi="Arial"/>
                <w:sz w:val="18"/>
                <w:szCs w:val="20"/>
              </w:rPr>
              <w:t xml:space="preserve">Внутри основного отсека должны быть обеспечены средства пожаротушения. </w:t>
            </w:r>
          </w:p>
          <w:p w14:paraId="1F1496DD" w14:textId="63B992F2" w:rsidR="00F32DA7" w:rsidRDefault="00F32DA7" w:rsidP="00F32DA7">
            <w:pPr>
              <w:spacing w:before="40" w:after="40"/>
              <w:jc w:val="both"/>
              <w:rPr>
                <w:rFonts w:ascii="Arial" w:hAnsi="Arial"/>
                <w:sz w:val="18"/>
                <w:szCs w:val="20"/>
              </w:rPr>
            </w:pPr>
            <w:r>
              <w:rPr>
                <w:rFonts w:ascii="Arial" w:hAnsi="Arial"/>
                <w:sz w:val="18"/>
                <w:szCs w:val="20"/>
              </w:rPr>
              <w:t>Примечание. Стандартные огнетушители обычно не подходят для использования в условиях повышенного барометрического давления.</w:t>
            </w:r>
          </w:p>
        </w:tc>
        <w:tc>
          <w:tcPr>
            <w:tcW w:w="339" w:type="pct"/>
            <w:vAlign w:val="center"/>
          </w:tcPr>
          <w:p w14:paraId="73EC63B0" w14:textId="61473C4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EB95B1C" w14:textId="77777777" w:rsidR="00F32DA7" w:rsidRDefault="00F32DA7" w:rsidP="00F32DA7">
            <w:pPr>
              <w:spacing w:before="40" w:after="40"/>
              <w:rPr>
                <w:rFonts w:ascii="Arial" w:hAnsi="Arial"/>
                <w:sz w:val="18"/>
                <w:szCs w:val="20"/>
              </w:rPr>
            </w:pPr>
          </w:p>
        </w:tc>
        <w:tc>
          <w:tcPr>
            <w:tcW w:w="556" w:type="pct"/>
            <w:shd w:val="clear" w:color="auto" w:fill="auto"/>
          </w:tcPr>
          <w:p w14:paraId="37E92AE6"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A7E38D1" w14:textId="77777777" w:rsidTr="005A6672">
        <w:trPr>
          <w:cantSplit/>
          <w:trHeight w:val="23"/>
        </w:trPr>
        <w:tc>
          <w:tcPr>
            <w:tcW w:w="308" w:type="pct"/>
            <w:vAlign w:val="center"/>
          </w:tcPr>
          <w:p w14:paraId="6A52142A" w14:textId="47566EC9" w:rsidR="00F32DA7" w:rsidRDefault="00F32DA7">
            <w:pPr>
              <w:spacing w:before="40" w:after="40"/>
              <w:jc w:val="center"/>
              <w:rPr>
                <w:rFonts w:ascii="Arial" w:hAnsi="Arial"/>
                <w:sz w:val="18"/>
                <w:szCs w:val="20"/>
              </w:rPr>
            </w:pPr>
            <w:r>
              <w:rPr>
                <w:rFonts w:ascii="Arial" w:hAnsi="Arial"/>
                <w:sz w:val="18"/>
                <w:szCs w:val="20"/>
              </w:rPr>
              <w:t>6.28</w:t>
            </w:r>
          </w:p>
        </w:tc>
        <w:tc>
          <w:tcPr>
            <w:tcW w:w="783" w:type="pct"/>
            <w:vAlign w:val="center"/>
          </w:tcPr>
          <w:p w14:paraId="69DC9168" w14:textId="03D5639C" w:rsidR="00F32DA7" w:rsidRDefault="00F32DA7" w:rsidP="005A6672">
            <w:pPr>
              <w:spacing w:before="40" w:after="40"/>
              <w:jc w:val="center"/>
              <w:rPr>
                <w:rFonts w:ascii="Arial" w:hAnsi="Arial"/>
                <w:sz w:val="18"/>
                <w:szCs w:val="20"/>
              </w:rPr>
            </w:pPr>
            <w:r>
              <w:rPr>
                <w:rFonts w:ascii="Arial" w:hAnsi="Arial"/>
                <w:sz w:val="18"/>
                <w:szCs w:val="20"/>
              </w:rPr>
              <w:t>Испытание средств пожаротушения</w:t>
            </w:r>
            <w:r w:rsidR="00594F09">
              <w:rPr>
                <w:rFonts w:ascii="Arial" w:hAnsi="Arial"/>
                <w:i/>
                <w:color w:val="FF0000"/>
                <w:sz w:val="18"/>
                <w:szCs w:val="20"/>
              </w:rPr>
              <w:t>*</w:t>
            </w:r>
          </w:p>
        </w:tc>
        <w:tc>
          <w:tcPr>
            <w:tcW w:w="2212" w:type="pct"/>
          </w:tcPr>
          <w:p w14:paraId="4DC3302D" w14:textId="00E335A8" w:rsidR="00F32DA7" w:rsidRDefault="00F32DA7" w:rsidP="00F32DA7">
            <w:pPr>
              <w:spacing w:before="40" w:after="40"/>
              <w:jc w:val="both"/>
              <w:rPr>
                <w:rFonts w:ascii="Arial" w:hAnsi="Arial"/>
                <w:sz w:val="18"/>
                <w:szCs w:val="20"/>
              </w:rPr>
            </w:pPr>
            <w:r>
              <w:rPr>
                <w:rFonts w:ascii="Arial" w:hAnsi="Arial"/>
                <w:sz w:val="18"/>
                <w:szCs w:val="20"/>
              </w:rPr>
              <w:t>Внешний осмотр и проверка всех индикаторных устройств переносных систем пожаротушения на правильность показаний в пределах допустимого диапазона — в течение последних 6 месяцев.</w:t>
            </w:r>
          </w:p>
        </w:tc>
        <w:tc>
          <w:tcPr>
            <w:tcW w:w="339" w:type="pct"/>
            <w:vAlign w:val="center"/>
          </w:tcPr>
          <w:p w14:paraId="541C0FAE" w14:textId="278E2E6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3925E2D" w14:textId="77777777" w:rsidR="00F32DA7" w:rsidRDefault="00F32DA7" w:rsidP="00F32DA7">
            <w:pPr>
              <w:spacing w:before="40" w:after="40"/>
              <w:rPr>
                <w:rFonts w:ascii="Arial" w:hAnsi="Arial"/>
                <w:sz w:val="18"/>
                <w:szCs w:val="20"/>
              </w:rPr>
            </w:pPr>
          </w:p>
        </w:tc>
        <w:tc>
          <w:tcPr>
            <w:tcW w:w="556" w:type="pct"/>
            <w:shd w:val="clear" w:color="auto" w:fill="auto"/>
          </w:tcPr>
          <w:p w14:paraId="3133C7A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95027B2" w14:textId="77777777" w:rsidTr="005A6672">
        <w:trPr>
          <w:cantSplit/>
          <w:trHeight w:val="23"/>
        </w:trPr>
        <w:tc>
          <w:tcPr>
            <w:tcW w:w="308" w:type="pct"/>
            <w:vAlign w:val="center"/>
          </w:tcPr>
          <w:p w14:paraId="216F8016" w14:textId="230FB8F6" w:rsidR="00F32DA7" w:rsidRDefault="00F32DA7">
            <w:pPr>
              <w:spacing w:before="40" w:after="40"/>
              <w:jc w:val="center"/>
              <w:rPr>
                <w:rFonts w:ascii="Arial" w:hAnsi="Arial"/>
                <w:sz w:val="18"/>
                <w:szCs w:val="20"/>
              </w:rPr>
            </w:pPr>
            <w:r>
              <w:rPr>
                <w:rFonts w:ascii="Arial" w:hAnsi="Arial"/>
                <w:sz w:val="18"/>
                <w:szCs w:val="20"/>
              </w:rPr>
              <w:t>6.29</w:t>
            </w:r>
          </w:p>
        </w:tc>
        <w:tc>
          <w:tcPr>
            <w:tcW w:w="783" w:type="pct"/>
            <w:vAlign w:val="center"/>
          </w:tcPr>
          <w:p w14:paraId="4D918FCD" w14:textId="2D3776B5" w:rsidR="00F32DA7" w:rsidRDefault="00F32DA7" w:rsidP="005A6672">
            <w:pPr>
              <w:spacing w:before="40" w:after="40"/>
              <w:jc w:val="center"/>
              <w:rPr>
                <w:rFonts w:ascii="Arial" w:hAnsi="Arial"/>
                <w:sz w:val="18"/>
                <w:szCs w:val="20"/>
              </w:rPr>
            </w:pPr>
            <w:r>
              <w:rPr>
                <w:rFonts w:ascii="Arial" w:hAnsi="Arial"/>
                <w:sz w:val="18"/>
                <w:szCs w:val="20"/>
              </w:rPr>
              <w:t>Измерительный прибор</w:t>
            </w:r>
          </w:p>
        </w:tc>
        <w:tc>
          <w:tcPr>
            <w:tcW w:w="2212" w:type="pct"/>
          </w:tcPr>
          <w:p w14:paraId="64469412" w14:textId="43D1C037" w:rsidR="00F32DA7" w:rsidRDefault="00F32DA7" w:rsidP="00F32DA7">
            <w:pPr>
              <w:spacing w:before="40" w:after="40"/>
              <w:jc w:val="both"/>
              <w:rPr>
                <w:rFonts w:ascii="Arial" w:hAnsi="Arial"/>
                <w:sz w:val="18"/>
                <w:szCs w:val="20"/>
              </w:rPr>
            </w:pPr>
            <w:r>
              <w:rPr>
                <w:rFonts w:ascii="Arial" w:hAnsi="Arial"/>
                <w:sz w:val="18"/>
                <w:szCs w:val="20"/>
              </w:rPr>
              <w:t xml:space="preserve">Должны быть обеспечены измерительный прибор или иные средства, показывающие внутреннюю глубину основного отсека находящимся в нем людям. </w:t>
            </w:r>
          </w:p>
        </w:tc>
        <w:tc>
          <w:tcPr>
            <w:tcW w:w="339" w:type="pct"/>
            <w:vAlign w:val="center"/>
          </w:tcPr>
          <w:p w14:paraId="02AB6643" w14:textId="60C7DC3D"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047EC527" w14:textId="77777777" w:rsidR="00F32DA7" w:rsidRDefault="00F32DA7" w:rsidP="00F32DA7">
            <w:pPr>
              <w:spacing w:before="40" w:after="40"/>
              <w:rPr>
                <w:rFonts w:ascii="Arial" w:hAnsi="Arial"/>
                <w:sz w:val="18"/>
                <w:szCs w:val="20"/>
              </w:rPr>
            </w:pPr>
          </w:p>
        </w:tc>
        <w:tc>
          <w:tcPr>
            <w:tcW w:w="556" w:type="pct"/>
            <w:shd w:val="clear" w:color="auto" w:fill="auto"/>
          </w:tcPr>
          <w:p w14:paraId="0E5E0E1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6A3256F" w14:textId="77777777" w:rsidTr="005A6672">
        <w:trPr>
          <w:cantSplit/>
          <w:trHeight w:val="23"/>
        </w:trPr>
        <w:tc>
          <w:tcPr>
            <w:tcW w:w="308" w:type="pct"/>
            <w:vAlign w:val="center"/>
          </w:tcPr>
          <w:p w14:paraId="4D8B8A18" w14:textId="3BDFD483" w:rsidR="00F32DA7" w:rsidRDefault="00F32DA7">
            <w:pPr>
              <w:spacing w:before="40" w:after="40"/>
              <w:jc w:val="center"/>
              <w:rPr>
                <w:rFonts w:ascii="Arial" w:hAnsi="Arial"/>
                <w:sz w:val="18"/>
                <w:szCs w:val="20"/>
              </w:rPr>
            </w:pPr>
            <w:r>
              <w:rPr>
                <w:rFonts w:ascii="Arial" w:hAnsi="Arial"/>
                <w:sz w:val="18"/>
                <w:szCs w:val="20"/>
              </w:rPr>
              <w:t>6.30</w:t>
            </w:r>
          </w:p>
        </w:tc>
        <w:tc>
          <w:tcPr>
            <w:tcW w:w="783" w:type="pct"/>
            <w:vAlign w:val="center"/>
          </w:tcPr>
          <w:p w14:paraId="7D3DA590" w14:textId="399F9B4F" w:rsidR="00F32DA7" w:rsidRDefault="00F32DA7" w:rsidP="005A6672">
            <w:pPr>
              <w:spacing w:before="40" w:after="40"/>
              <w:jc w:val="center"/>
              <w:rPr>
                <w:rFonts w:ascii="Arial" w:hAnsi="Arial"/>
                <w:sz w:val="18"/>
                <w:szCs w:val="20"/>
              </w:rPr>
            </w:pPr>
            <w:r>
              <w:rPr>
                <w:rFonts w:ascii="Arial" w:hAnsi="Arial"/>
                <w:sz w:val="18"/>
                <w:szCs w:val="20"/>
              </w:rPr>
              <w:t>Калибровка измерительного прибора</w:t>
            </w:r>
            <w:r w:rsidR="00594F09">
              <w:rPr>
                <w:rFonts w:ascii="Arial" w:hAnsi="Arial"/>
                <w:i/>
                <w:color w:val="FF0000"/>
                <w:sz w:val="18"/>
                <w:szCs w:val="20"/>
              </w:rPr>
              <w:t>*</w:t>
            </w:r>
          </w:p>
        </w:tc>
        <w:tc>
          <w:tcPr>
            <w:tcW w:w="2212" w:type="pct"/>
          </w:tcPr>
          <w:p w14:paraId="41058644" w14:textId="27609AB6" w:rsidR="00F32DA7" w:rsidRDefault="00F32DA7" w:rsidP="00F32DA7">
            <w:pPr>
              <w:spacing w:before="40" w:after="40"/>
              <w:jc w:val="both"/>
              <w:rPr>
                <w:rFonts w:ascii="Arial" w:hAnsi="Arial"/>
                <w:sz w:val="18"/>
                <w:szCs w:val="20"/>
              </w:rPr>
            </w:pPr>
            <w:r>
              <w:rPr>
                <w:rFonts w:ascii="Arial" w:hAnsi="Arial"/>
                <w:sz w:val="18"/>
                <w:szCs w:val="20"/>
              </w:rPr>
              <w:t xml:space="preserve">Все измерительные приборы должны пройти визуальный осмотр и проверку на требуемую точность с использованием аттестованного контрольно-измерительного прибора — в течение последних 6 месяцев. </w:t>
            </w:r>
          </w:p>
        </w:tc>
        <w:tc>
          <w:tcPr>
            <w:tcW w:w="339" w:type="pct"/>
            <w:vAlign w:val="center"/>
          </w:tcPr>
          <w:p w14:paraId="0BFCA969" w14:textId="401C0B96"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6FBD84A" w14:textId="77777777" w:rsidR="00F32DA7" w:rsidRDefault="00F32DA7" w:rsidP="00F32DA7">
            <w:pPr>
              <w:spacing w:before="40" w:after="40"/>
              <w:rPr>
                <w:rFonts w:ascii="Arial" w:hAnsi="Arial"/>
                <w:sz w:val="18"/>
                <w:szCs w:val="20"/>
              </w:rPr>
            </w:pPr>
          </w:p>
        </w:tc>
        <w:tc>
          <w:tcPr>
            <w:tcW w:w="556" w:type="pct"/>
            <w:shd w:val="clear" w:color="auto" w:fill="auto"/>
          </w:tcPr>
          <w:p w14:paraId="36A5831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63B22BD" w14:textId="77777777" w:rsidTr="005A6672">
        <w:trPr>
          <w:cantSplit/>
          <w:trHeight w:val="23"/>
        </w:trPr>
        <w:tc>
          <w:tcPr>
            <w:tcW w:w="308" w:type="pct"/>
            <w:vAlign w:val="center"/>
          </w:tcPr>
          <w:p w14:paraId="1460273F" w14:textId="75B05DE3" w:rsidR="00F32DA7" w:rsidRDefault="00F32DA7">
            <w:pPr>
              <w:spacing w:before="40" w:after="40"/>
              <w:jc w:val="center"/>
              <w:rPr>
                <w:rFonts w:ascii="Arial" w:hAnsi="Arial"/>
                <w:sz w:val="18"/>
                <w:szCs w:val="20"/>
              </w:rPr>
            </w:pPr>
            <w:r>
              <w:rPr>
                <w:rFonts w:ascii="Arial" w:hAnsi="Arial"/>
                <w:sz w:val="18"/>
                <w:szCs w:val="20"/>
              </w:rPr>
              <w:t>6.31</w:t>
            </w:r>
          </w:p>
        </w:tc>
        <w:tc>
          <w:tcPr>
            <w:tcW w:w="783" w:type="pct"/>
            <w:vAlign w:val="center"/>
          </w:tcPr>
          <w:p w14:paraId="47CE520F" w14:textId="0A0ECB46" w:rsidR="00F32DA7" w:rsidRDefault="00F32DA7" w:rsidP="005A6672">
            <w:pPr>
              <w:spacing w:before="40" w:after="40"/>
              <w:jc w:val="center"/>
              <w:rPr>
                <w:rFonts w:ascii="Arial" w:hAnsi="Arial"/>
                <w:sz w:val="18"/>
                <w:szCs w:val="20"/>
              </w:rPr>
            </w:pPr>
            <w:r>
              <w:rPr>
                <w:rFonts w:ascii="Arial" w:hAnsi="Arial"/>
                <w:sz w:val="18"/>
                <w:szCs w:val="20"/>
              </w:rPr>
              <w:t>Регулирование атмосферы</w:t>
            </w:r>
          </w:p>
        </w:tc>
        <w:tc>
          <w:tcPr>
            <w:tcW w:w="2212" w:type="pct"/>
          </w:tcPr>
          <w:p w14:paraId="512EEFCD" w14:textId="7498EF01" w:rsidR="00F32DA7" w:rsidRDefault="00F32DA7" w:rsidP="00F32DA7">
            <w:pPr>
              <w:spacing w:before="40" w:after="40"/>
              <w:jc w:val="both"/>
              <w:rPr>
                <w:rFonts w:ascii="Arial" w:hAnsi="Arial"/>
                <w:sz w:val="18"/>
                <w:szCs w:val="20"/>
              </w:rPr>
            </w:pPr>
            <w:r>
              <w:rPr>
                <w:rFonts w:ascii="Arial" w:hAnsi="Arial"/>
                <w:sz w:val="18"/>
                <w:szCs w:val="20"/>
              </w:rPr>
              <w:t>Для удаления CO</w:t>
            </w:r>
            <w:r>
              <w:rPr>
                <w:rFonts w:ascii="Arial" w:hAnsi="Arial"/>
                <w:sz w:val="18"/>
                <w:szCs w:val="20"/>
                <w:vertAlign w:val="subscript"/>
              </w:rPr>
              <w:t>2</w:t>
            </w:r>
            <w:r>
              <w:rPr>
                <w:rFonts w:ascii="Arial" w:hAnsi="Arial"/>
                <w:sz w:val="18"/>
                <w:szCs w:val="20"/>
              </w:rPr>
              <w:t xml:space="preserve"> из атмосферы барокамеры возможна установка скруббера.</w:t>
            </w:r>
          </w:p>
        </w:tc>
        <w:tc>
          <w:tcPr>
            <w:tcW w:w="339" w:type="pct"/>
            <w:vAlign w:val="center"/>
          </w:tcPr>
          <w:p w14:paraId="10B269F6" w14:textId="2A15EA82" w:rsidR="00F32DA7" w:rsidRDefault="00F32DA7" w:rsidP="00F32DA7">
            <w:pPr>
              <w:spacing w:before="40" w:after="40"/>
              <w:jc w:val="center"/>
              <w:rPr>
                <w:rFonts w:ascii="Arial" w:hAnsi="Arial"/>
                <w:sz w:val="18"/>
                <w:szCs w:val="20"/>
              </w:rPr>
            </w:pPr>
            <w:r>
              <w:rPr>
                <w:rFonts w:ascii="Arial" w:hAnsi="Arial"/>
                <w:sz w:val="18"/>
                <w:szCs w:val="20"/>
              </w:rPr>
              <w:t>C</w:t>
            </w:r>
          </w:p>
        </w:tc>
        <w:tc>
          <w:tcPr>
            <w:tcW w:w="802" w:type="pct"/>
          </w:tcPr>
          <w:p w14:paraId="2797B7B8" w14:textId="77777777" w:rsidR="00F32DA7" w:rsidRDefault="00F32DA7" w:rsidP="00F32DA7">
            <w:pPr>
              <w:spacing w:before="40" w:after="40"/>
              <w:rPr>
                <w:rFonts w:ascii="Arial" w:hAnsi="Arial"/>
                <w:sz w:val="18"/>
                <w:szCs w:val="20"/>
              </w:rPr>
            </w:pPr>
          </w:p>
        </w:tc>
        <w:tc>
          <w:tcPr>
            <w:tcW w:w="556" w:type="pct"/>
            <w:shd w:val="clear" w:color="auto" w:fill="auto"/>
          </w:tcPr>
          <w:p w14:paraId="026FCDE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40330A0" w14:textId="77777777" w:rsidTr="005A6672">
        <w:trPr>
          <w:cantSplit/>
          <w:trHeight w:val="23"/>
        </w:trPr>
        <w:tc>
          <w:tcPr>
            <w:tcW w:w="308" w:type="pct"/>
            <w:vAlign w:val="center"/>
          </w:tcPr>
          <w:p w14:paraId="1E1C2011" w14:textId="796D2CA8" w:rsidR="00F32DA7" w:rsidRDefault="00F32DA7">
            <w:pPr>
              <w:spacing w:before="40" w:after="40"/>
              <w:jc w:val="center"/>
              <w:rPr>
                <w:rFonts w:ascii="Arial" w:hAnsi="Arial"/>
                <w:sz w:val="18"/>
                <w:szCs w:val="20"/>
              </w:rPr>
            </w:pPr>
            <w:r>
              <w:rPr>
                <w:rFonts w:ascii="Arial" w:hAnsi="Arial"/>
                <w:sz w:val="18"/>
                <w:szCs w:val="20"/>
              </w:rPr>
              <w:t>6.32</w:t>
            </w:r>
          </w:p>
        </w:tc>
        <w:tc>
          <w:tcPr>
            <w:tcW w:w="783" w:type="pct"/>
            <w:vAlign w:val="center"/>
          </w:tcPr>
          <w:p w14:paraId="3806FD19" w14:textId="53BFFC69" w:rsidR="00F32DA7" w:rsidRDefault="00F32DA7" w:rsidP="005A6672">
            <w:pPr>
              <w:spacing w:before="40" w:after="40"/>
              <w:jc w:val="center"/>
              <w:rPr>
                <w:rFonts w:ascii="Arial" w:hAnsi="Arial"/>
                <w:sz w:val="18"/>
                <w:szCs w:val="20"/>
              </w:rPr>
            </w:pPr>
            <w:r>
              <w:rPr>
                <w:rFonts w:ascii="Arial" w:hAnsi="Arial"/>
                <w:sz w:val="18"/>
                <w:szCs w:val="20"/>
              </w:rPr>
              <w:t>Испытание скрубберов</w:t>
            </w:r>
            <w:r w:rsidR="00594F09">
              <w:rPr>
                <w:rFonts w:ascii="Arial" w:hAnsi="Arial"/>
                <w:i/>
                <w:color w:val="FF0000"/>
                <w:sz w:val="18"/>
                <w:szCs w:val="20"/>
              </w:rPr>
              <w:t>*</w:t>
            </w:r>
          </w:p>
        </w:tc>
        <w:tc>
          <w:tcPr>
            <w:tcW w:w="2212" w:type="pct"/>
          </w:tcPr>
          <w:p w14:paraId="7F288883" w14:textId="294AF850" w:rsidR="00F32DA7" w:rsidRDefault="00F32DA7" w:rsidP="00F32DA7">
            <w:pPr>
              <w:spacing w:before="40" w:after="40"/>
              <w:jc w:val="both"/>
              <w:rPr>
                <w:rFonts w:ascii="Arial" w:hAnsi="Arial"/>
                <w:sz w:val="18"/>
                <w:szCs w:val="20"/>
              </w:rPr>
            </w:pPr>
            <w:r>
              <w:rPr>
                <w:rFonts w:ascii="Arial" w:hAnsi="Arial"/>
                <w:sz w:val="18"/>
                <w:szCs w:val="20"/>
              </w:rPr>
              <w:t>Любой скруббер должен пройти визуальный осмотр и функциональное испытание — в течение последних 6 месяцев.</w:t>
            </w:r>
          </w:p>
        </w:tc>
        <w:tc>
          <w:tcPr>
            <w:tcW w:w="339" w:type="pct"/>
            <w:vAlign w:val="center"/>
          </w:tcPr>
          <w:p w14:paraId="510A0106" w14:textId="3C24D25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7D631B4" w14:textId="77777777" w:rsidR="00F32DA7" w:rsidRDefault="00F32DA7" w:rsidP="00F32DA7">
            <w:pPr>
              <w:spacing w:before="40" w:after="40"/>
              <w:rPr>
                <w:rFonts w:ascii="Arial" w:hAnsi="Arial"/>
                <w:sz w:val="18"/>
                <w:szCs w:val="20"/>
              </w:rPr>
            </w:pPr>
          </w:p>
        </w:tc>
        <w:tc>
          <w:tcPr>
            <w:tcW w:w="556" w:type="pct"/>
            <w:shd w:val="clear" w:color="auto" w:fill="auto"/>
          </w:tcPr>
          <w:p w14:paraId="3F3D76CB"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9A3B767" w14:textId="77777777" w:rsidTr="005A6672">
        <w:trPr>
          <w:cantSplit/>
          <w:trHeight w:val="23"/>
        </w:trPr>
        <w:tc>
          <w:tcPr>
            <w:tcW w:w="308" w:type="pct"/>
            <w:vAlign w:val="center"/>
          </w:tcPr>
          <w:p w14:paraId="2C480D7E" w14:textId="6CC0D320" w:rsidR="00F32DA7" w:rsidRDefault="00F32DA7">
            <w:pPr>
              <w:spacing w:before="40" w:after="40"/>
              <w:jc w:val="center"/>
              <w:rPr>
                <w:rFonts w:ascii="Arial" w:hAnsi="Arial"/>
                <w:sz w:val="18"/>
                <w:szCs w:val="20"/>
              </w:rPr>
            </w:pPr>
            <w:r>
              <w:rPr>
                <w:rFonts w:ascii="Arial" w:hAnsi="Arial"/>
                <w:sz w:val="18"/>
                <w:szCs w:val="20"/>
              </w:rPr>
              <w:lastRenderedPageBreak/>
              <w:t>6.33</w:t>
            </w:r>
          </w:p>
        </w:tc>
        <w:tc>
          <w:tcPr>
            <w:tcW w:w="783" w:type="pct"/>
            <w:vAlign w:val="center"/>
          </w:tcPr>
          <w:p w14:paraId="633A56F0" w14:textId="3C707035" w:rsidR="00F32DA7" w:rsidRDefault="00F32DA7" w:rsidP="005A6672">
            <w:pPr>
              <w:spacing w:before="40" w:after="40"/>
              <w:jc w:val="center"/>
              <w:rPr>
                <w:rFonts w:ascii="Arial" w:hAnsi="Arial"/>
                <w:sz w:val="18"/>
                <w:szCs w:val="20"/>
              </w:rPr>
            </w:pPr>
            <w:r>
              <w:rPr>
                <w:rFonts w:ascii="Arial" w:hAnsi="Arial"/>
                <w:sz w:val="18"/>
                <w:szCs w:val="20"/>
              </w:rPr>
              <w:t>Кислородная среда</w:t>
            </w:r>
          </w:p>
        </w:tc>
        <w:tc>
          <w:tcPr>
            <w:tcW w:w="2212" w:type="pct"/>
          </w:tcPr>
          <w:p w14:paraId="50262FEB" w14:textId="408D6537" w:rsidR="00F32DA7" w:rsidRDefault="00F32DA7" w:rsidP="00F32DA7">
            <w:pPr>
              <w:spacing w:before="40" w:after="40"/>
              <w:jc w:val="both"/>
              <w:rPr>
                <w:rFonts w:ascii="Arial" w:hAnsi="Arial"/>
                <w:sz w:val="18"/>
                <w:szCs w:val="20"/>
              </w:rPr>
            </w:pPr>
            <w:r>
              <w:rPr>
                <w:rFonts w:ascii="Arial" w:hAnsi="Arial"/>
                <w:sz w:val="18"/>
                <w:szCs w:val="20"/>
              </w:rPr>
              <w:t>Все клапаны и трубопроводы должны быть очищены для работы в кислородной среде при использовании газовых смесей, состоящих из кислорода более чем на 25 %. Это может быть продемонстрировано при помощи соответствующей процедуры для обеспечения очистки, которая применяется как для нового оборудования, так и для оборудования после значительной модернизации.</w:t>
            </w:r>
          </w:p>
        </w:tc>
        <w:tc>
          <w:tcPr>
            <w:tcW w:w="339" w:type="pct"/>
            <w:vAlign w:val="center"/>
          </w:tcPr>
          <w:p w14:paraId="64093870" w14:textId="0B70BF2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0C71A5F" w14:textId="77777777" w:rsidR="00F32DA7" w:rsidRDefault="00F32DA7" w:rsidP="00F32DA7">
            <w:pPr>
              <w:spacing w:before="40" w:after="40"/>
              <w:rPr>
                <w:rFonts w:ascii="Arial" w:hAnsi="Arial"/>
                <w:sz w:val="18"/>
                <w:szCs w:val="20"/>
              </w:rPr>
            </w:pPr>
          </w:p>
        </w:tc>
        <w:tc>
          <w:tcPr>
            <w:tcW w:w="556" w:type="pct"/>
            <w:shd w:val="clear" w:color="auto" w:fill="auto"/>
          </w:tcPr>
          <w:p w14:paraId="014B87C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1CAA43D" w14:textId="77777777" w:rsidTr="005A6672">
        <w:trPr>
          <w:cantSplit/>
          <w:trHeight w:val="23"/>
        </w:trPr>
        <w:tc>
          <w:tcPr>
            <w:tcW w:w="308" w:type="pct"/>
            <w:vAlign w:val="center"/>
          </w:tcPr>
          <w:p w14:paraId="6E2903EE" w14:textId="7F6222A4" w:rsidR="00F32DA7" w:rsidRDefault="00F32DA7">
            <w:pPr>
              <w:spacing w:before="40" w:after="40"/>
              <w:jc w:val="center"/>
              <w:rPr>
                <w:rFonts w:ascii="Arial" w:hAnsi="Arial"/>
                <w:sz w:val="18"/>
                <w:szCs w:val="20"/>
              </w:rPr>
            </w:pPr>
            <w:r>
              <w:rPr>
                <w:rFonts w:ascii="Arial" w:hAnsi="Arial"/>
                <w:sz w:val="18"/>
                <w:szCs w:val="20"/>
              </w:rPr>
              <w:t>6.34</w:t>
            </w:r>
          </w:p>
        </w:tc>
        <w:tc>
          <w:tcPr>
            <w:tcW w:w="783" w:type="pct"/>
            <w:vMerge w:val="restart"/>
            <w:vAlign w:val="center"/>
          </w:tcPr>
          <w:p w14:paraId="3688A20B" w14:textId="36F70126" w:rsidR="00F32DA7" w:rsidRDefault="00F32DA7" w:rsidP="005A6672">
            <w:pPr>
              <w:spacing w:before="40" w:after="40"/>
              <w:jc w:val="center"/>
              <w:rPr>
                <w:rFonts w:ascii="Arial" w:hAnsi="Arial"/>
                <w:sz w:val="18"/>
                <w:szCs w:val="20"/>
              </w:rPr>
            </w:pPr>
            <w:r>
              <w:rPr>
                <w:rFonts w:ascii="Arial" w:hAnsi="Arial"/>
                <w:sz w:val="18"/>
                <w:szCs w:val="20"/>
              </w:rPr>
              <w:t>Испытание трубопроводов</w:t>
            </w:r>
            <w:r w:rsidR="00594F09">
              <w:rPr>
                <w:rFonts w:ascii="Arial" w:hAnsi="Arial"/>
                <w:i/>
                <w:color w:val="FF0000"/>
                <w:sz w:val="18"/>
                <w:szCs w:val="20"/>
              </w:rPr>
              <w:t>*</w:t>
            </w:r>
          </w:p>
        </w:tc>
        <w:tc>
          <w:tcPr>
            <w:tcW w:w="2212" w:type="pct"/>
          </w:tcPr>
          <w:p w14:paraId="32BD5F15" w14:textId="3468399E" w:rsidR="00F32DA7" w:rsidRDefault="00F32DA7" w:rsidP="00F32DA7">
            <w:pPr>
              <w:spacing w:before="40" w:after="40"/>
              <w:jc w:val="both"/>
              <w:rPr>
                <w:rFonts w:ascii="Arial" w:hAnsi="Arial"/>
                <w:sz w:val="18"/>
                <w:szCs w:val="20"/>
              </w:rPr>
            </w:pPr>
            <w:r>
              <w:rPr>
                <w:rFonts w:ascii="Arial" w:hAnsi="Arial"/>
                <w:sz w:val="18"/>
                <w:szCs w:val="20"/>
              </w:rPr>
              <w:t>Все новые клапаны, трубопроводы, фитинги и т. д. подлежат испытанию внутренним давлением, которое в 1,5 раза превышает максимальное рабочее давление.</w:t>
            </w:r>
          </w:p>
        </w:tc>
        <w:tc>
          <w:tcPr>
            <w:tcW w:w="339" w:type="pct"/>
            <w:vAlign w:val="center"/>
          </w:tcPr>
          <w:p w14:paraId="25F56F5D" w14:textId="1D77405C"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3BE083E" w14:textId="77777777" w:rsidR="00F32DA7" w:rsidRDefault="00F32DA7" w:rsidP="00F32DA7">
            <w:pPr>
              <w:spacing w:before="40" w:after="40"/>
              <w:rPr>
                <w:rFonts w:ascii="Arial" w:hAnsi="Arial"/>
                <w:sz w:val="18"/>
                <w:szCs w:val="20"/>
              </w:rPr>
            </w:pPr>
          </w:p>
        </w:tc>
        <w:tc>
          <w:tcPr>
            <w:tcW w:w="556" w:type="pct"/>
            <w:shd w:val="clear" w:color="auto" w:fill="auto"/>
          </w:tcPr>
          <w:p w14:paraId="3C4F1AF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1D94B9B" w14:textId="77777777" w:rsidTr="005A6672">
        <w:trPr>
          <w:cantSplit/>
          <w:trHeight w:val="23"/>
        </w:trPr>
        <w:tc>
          <w:tcPr>
            <w:tcW w:w="308" w:type="pct"/>
            <w:vAlign w:val="center"/>
          </w:tcPr>
          <w:p w14:paraId="08B1466F" w14:textId="78363792" w:rsidR="00F32DA7" w:rsidRDefault="00F32DA7">
            <w:pPr>
              <w:spacing w:before="40" w:after="40"/>
              <w:jc w:val="center"/>
              <w:rPr>
                <w:rFonts w:ascii="Arial" w:hAnsi="Arial"/>
                <w:sz w:val="18"/>
                <w:szCs w:val="20"/>
              </w:rPr>
            </w:pPr>
            <w:r>
              <w:rPr>
                <w:rFonts w:ascii="Arial" w:hAnsi="Arial"/>
                <w:sz w:val="18"/>
                <w:szCs w:val="20"/>
              </w:rPr>
              <w:t>6.35</w:t>
            </w:r>
          </w:p>
        </w:tc>
        <w:tc>
          <w:tcPr>
            <w:tcW w:w="783" w:type="pct"/>
            <w:vMerge/>
            <w:vAlign w:val="center"/>
          </w:tcPr>
          <w:p w14:paraId="13E7C3F4" w14:textId="77777777" w:rsidR="00F32DA7" w:rsidRDefault="00F32DA7" w:rsidP="005A6672">
            <w:pPr>
              <w:spacing w:before="40" w:after="40"/>
              <w:jc w:val="center"/>
              <w:rPr>
                <w:rFonts w:ascii="Arial" w:hAnsi="Arial"/>
                <w:sz w:val="18"/>
                <w:szCs w:val="20"/>
              </w:rPr>
            </w:pPr>
          </w:p>
        </w:tc>
        <w:tc>
          <w:tcPr>
            <w:tcW w:w="2212" w:type="pct"/>
          </w:tcPr>
          <w:p w14:paraId="3D5520E3" w14:textId="52FEDA11" w:rsidR="00F32DA7" w:rsidRDefault="00F32DA7" w:rsidP="00F32DA7">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39" w:type="pct"/>
            <w:vAlign w:val="center"/>
          </w:tcPr>
          <w:p w14:paraId="05DB759E" w14:textId="1600AC19"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F3BD702" w14:textId="77777777" w:rsidR="00F32DA7" w:rsidRDefault="00F32DA7" w:rsidP="00F32DA7">
            <w:pPr>
              <w:spacing w:before="40" w:after="40"/>
              <w:rPr>
                <w:rFonts w:ascii="Arial" w:hAnsi="Arial"/>
                <w:sz w:val="18"/>
                <w:szCs w:val="20"/>
              </w:rPr>
            </w:pPr>
          </w:p>
        </w:tc>
        <w:tc>
          <w:tcPr>
            <w:tcW w:w="556" w:type="pct"/>
            <w:shd w:val="clear" w:color="auto" w:fill="auto"/>
          </w:tcPr>
          <w:p w14:paraId="45B452C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CAA3D51" w14:textId="77777777" w:rsidTr="005A6672">
        <w:trPr>
          <w:cantSplit/>
          <w:trHeight w:val="23"/>
        </w:trPr>
        <w:tc>
          <w:tcPr>
            <w:tcW w:w="308" w:type="pct"/>
            <w:vAlign w:val="center"/>
          </w:tcPr>
          <w:p w14:paraId="114EE921" w14:textId="19FF0AD8" w:rsidR="00F32DA7" w:rsidRDefault="00F32DA7">
            <w:pPr>
              <w:spacing w:before="40" w:after="40"/>
              <w:jc w:val="center"/>
              <w:rPr>
                <w:rFonts w:ascii="Arial" w:hAnsi="Arial"/>
                <w:sz w:val="18"/>
                <w:szCs w:val="20"/>
              </w:rPr>
            </w:pPr>
            <w:r>
              <w:rPr>
                <w:rFonts w:ascii="Arial" w:hAnsi="Arial"/>
                <w:sz w:val="18"/>
                <w:szCs w:val="20"/>
              </w:rPr>
              <w:t>6.36</w:t>
            </w:r>
          </w:p>
        </w:tc>
        <w:tc>
          <w:tcPr>
            <w:tcW w:w="783" w:type="pct"/>
            <w:vMerge/>
            <w:vAlign w:val="center"/>
          </w:tcPr>
          <w:p w14:paraId="1B5250C3" w14:textId="77777777" w:rsidR="00F32DA7" w:rsidRDefault="00F32DA7" w:rsidP="005A6672">
            <w:pPr>
              <w:spacing w:before="40" w:after="40"/>
              <w:jc w:val="center"/>
              <w:rPr>
                <w:rFonts w:ascii="Arial" w:hAnsi="Arial"/>
                <w:sz w:val="18"/>
                <w:szCs w:val="20"/>
              </w:rPr>
            </w:pPr>
          </w:p>
        </w:tc>
        <w:tc>
          <w:tcPr>
            <w:tcW w:w="2212" w:type="pct"/>
          </w:tcPr>
          <w:p w14:paraId="3FF0FE0A" w14:textId="684FBFB5" w:rsidR="00F32DA7" w:rsidRDefault="00F32DA7" w:rsidP="00F32DA7">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 в течение последних 2 лет.</w:t>
            </w:r>
          </w:p>
        </w:tc>
        <w:tc>
          <w:tcPr>
            <w:tcW w:w="339" w:type="pct"/>
            <w:vAlign w:val="center"/>
          </w:tcPr>
          <w:p w14:paraId="1B4E9E20" w14:textId="567A684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214F8F5" w14:textId="77777777" w:rsidR="00F32DA7" w:rsidRDefault="00F32DA7" w:rsidP="00F32DA7">
            <w:pPr>
              <w:spacing w:before="40" w:after="40"/>
              <w:rPr>
                <w:rFonts w:ascii="Arial" w:hAnsi="Arial"/>
                <w:sz w:val="18"/>
                <w:szCs w:val="20"/>
              </w:rPr>
            </w:pPr>
          </w:p>
        </w:tc>
        <w:tc>
          <w:tcPr>
            <w:tcW w:w="556" w:type="pct"/>
            <w:shd w:val="clear" w:color="auto" w:fill="auto"/>
          </w:tcPr>
          <w:p w14:paraId="699FA5D8"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4329D0D" w14:textId="77777777" w:rsidTr="005A6672">
        <w:trPr>
          <w:cantSplit/>
          <w:trHeight w:val="23"/>
        </w:trPr>
        <w:tc>
          <w:tcPr>
            <w:tcW w:w="308" w:type="pct"/>
            <w:vAlign w:val="center"/>
          </w:tcPr>
          <w:p w14:paraId="161A0DF5" w14:textId="24BFC05C" w:rsidR="00F32DA7" w:rsidRDefault="00F32DA7">
            <w:pPr>
              <w:spacing w:before="40" w:after="40"/>
              <w:jc w:val="center"/>
              <w:rPr>
                <w:rFonts w:ascii="Arial" w:hAnsi="Arial"/>
                <w:sz w:val="18"/>
                <w:szCs w:val="20"/>
              </w:rPr>
            </w:pPr>
            <w:r>
              <w:rPr>
                <w:rFonts w:ascii="Arial" w:hAnsi="Arial"/>
                <w:sz w:val="18"/>
                <w:szCs w:val="20"/>
              </w:rPr>
              <w:t>6.37</w:t>
            </w:r>
          </w:p>
        </w:tc>
        <w:tc>
          <w:tcPr>
            <w:tcW w:w="783" w:type="pct"/>
            <w:vAlign w:val="center"/>
          </w:tcPr>
          <w:p w14:paraId="0096285B" w14:textId="73172049" w:rsidR="00F32DA7" w:rsidRDefault="00F32DA7" w:rsidP="005A6672">
            <w:pPr>
              <w:spacing w:before="40" w:after="40"/>
              <w:jc w:val="center"/>
              <w:rPr>
                <w:rFonts w:ascii="Arial" w:hAnsi="Arial"/>
                <w:sz w:val="18"/>
                <w:szCs w:val="20"/>
              </w:rPr>
            </w:pPr>
            <w:r>
              <w:rPr>
                <w:rFonts w:ascii="Arial" w:hAnsi="Arial"/>
                <w:sz w:val="18"/>
                <w:szCs w:val="20"/>
              </w:rPr>
              <w:t>Испытание электрооборудования</w:t>
            </w:r>
            <w:r w:rsidR="00594F09">
              <w:rPr>
                <w:rFonts w:ascii="Arial" w:hAnsi="Arial"/>
                <w:i/>
                <w:color w:val="FF0000"/>
                <w:sz w:val="18"/>
                <w:szCs w:val="20"/>
              </w:rPr>
              <w:t>*</w:t>
            </w:r>
          </w:p>
        </w:tc>
        <w:tc>
          <w:tcPr>
            <w:tcW w:w="2212" w:type="pct"/>
          </w:tcPr>
          <w:p w14:paraId="1B96CEF4" w14:textId="0D183E2F" w:rsidR="00F32DA7" w:rsidRDefault="00F32DA7" w:rsidP="00F32DA7">
            <w:pPr>
              <w:spacing w:before="40" w:after="40"/>
              <w:jc w:val="both"/>
              <w:rPr>
                <w:rFonts w:ascii="Arial" w:hAnsi="Arial"/>
                <w:sz w:val="18"/>
                <w:szCs w:val="20"/>
              </w:rPr>
            </w:pPr>
            <w:r>
              <w:rPr>
                <w:rFonts w:ascii="Arial" w:hAnsi="Arial"/>
                <w:sz w:val="18"/>
                <w:szCs w:val="20"/>
              </w:rPr>
              <w:t>Визуальный осмотр, функциональное испытание плюс испытания для определения целостности и сопротивления изоляции всех кабелей и электрооборудования — в течение последних 6 месяцев.</w:t>
            </w:r>
          </w:p>
        </w:tc>
        <w:tc>
          <w:tcPr>
            <w:tcW w:w="339" w:type="pct"/>
            <w:vAlign w:val="center"/>
          </w:tcPr>
          <w:p w14:paraId="038E1A59" w14:textId="76164393"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D956DAE" w14:textId="77777777" w:rsidR="00F32DA7" w:rsidRDefault="00F32DA7" w:rsidP="00F32DA7">
            <w:pPr>
              <w:spacing w:before="40" w:after="40"/>
              <w:rPr>
                <w:rFonts w:ascii="Arial" w:hAnsi="Arial"/>
                <w:sz w:val="18"/>
                <w:szCs w:val="20"/>
              </w:rPr>
            </w:pPr>
          </w:p>
        </w:tc>
        <w:tc>
          <w:tcPr>
            <w:tcW w:w="556" w:type="pct"/>
            <w:shd w:val="clear" w:color="auto" w:fill="auto"/>
          </w:tcPr>
          <w:p w14:paraId="689DAE3F"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C211C7C" w14:textId="77777777" w:rsidTr="00EB342D">
        <w:trPr>
          <w:cantSplit/>
          <w:trHeight w:val="23"/>
        </w:trPr>
        <w:tc>
          <w:tcPr>
            <w:tcW w:w="308" w:type="pct"/>
            <w:shd w:val="clear" w:color="auto" w:fill="AEAAAA" w:themeFill="background2" w:themeFillShade="BF"/>
          </w:tcPr>
          <w:p w14:paraId="133A8E3D" w14:textId="4404FE74" w:rsidR="00F32DA7" w:rsidRDefault="00F32DA7" w:rsidP="00F32DA7">
            <w:pPr>
              <w:spacing w:before="40" w:after="40"/>
              <w:jc w:val="center"/>
              <w:rPr>
                <w:rFonts w:ascii="Arial" w:hAnsi="Arial"/>
                <w:sz w:val="18"/>
                <w:szCs w:val="20"/>
              </w:rPr>
            </w:pPr>
            <w:r>
              <w:rPr>
                <w:rFonts w:ascii="Arial" w:hAnsi="Arial"/>
                <w:b/>
                <w:sz w:val="18"/>
                <w:szCs w:val="28"/>
              </w:rPr>
              <w:t>7</w:t>
            </w:r>
          </w:p>
        </w:tc>
        <w:tc>
          <w:tcPr>
            <w:tcW w:w="4692" w:type="pct"/>
            <w:gridSpan w:val="5"/>
            <w:shd w:val="clear" w:color="auto" w:fill="AEAAAA" w:themeFill="background2" w:themeFillShade="BF"/>
          </w:tcPr>
          <w:p w14:paraId="64AFECED" w14:textId="0EA28C66" w:rsidR="00F32DA7" w:rsidRPr="003E4616" w:rsidRDefault="00F32DA7" w:rsidP="00F32DA7">
            <w:pPr>
              <w:spacing w:before="40" w:after="40"/>
              <w:rPr>
                <w:rFonts w:ascii="Arial" w:eastAsia="Times New Roman" w:hAnsi="Arial" w:cs="Arial"/>
                <w:sz w:val="18"/>
                <w:szCs w:val="20"/>
              </w:rPr>
            </w:pPr>
            <w:r>
              <w:rPr>
                <w:rFonts w:ascii="Arial" w:hAnsi="Arial"/>
                <w:b/>
                <w:sz w:val="18"/>
                <w:szCs w:val="28"/>
              </w:rPr>
              <w:t>Панель управления</w:t>
            </w:r>
          </w:p>
        </w:tc>
      </w:tr>
      <w:tr w:rsidR="00F32DA7" w:rsidRPr="00FC044B" w14:paraId="65B9E014" w14:textId="77777777" w:rsidTr="005A6672">
        <w:trPr>
          <w:cantSplit/>
          <w:trHeight w:val="23"/>
        </w:trPr>
        <w:tc>
          <w:tcPr>
            <w:tcW w:w="308" w:type="pct"/>
            <w:vAlign w:val="center"/>
          </w:tcPr>
          <w:p w14:paraId="2FBD557B" w14:textId="24C18F25" w:rsidR="00F32DA7" w:rsidRDefault="00F32DA7">
            <w:pPr>
              <w:spacing w:before="40" w:after="40"/>
              <w:jc w:val="center"/>
              <w:rPr>
                <w:rFonts w:ascii="Arial" w:hAnsi="Arial"/>
                <w:sz w:val="18"/>
                <w:szCs w:val="20"/>
              </w:rPr>
            </w:pPr>
            <w:r>
              <w:rPr>
                <w:rFonts w:ascii="Arial" w:hAnsi="Arial"/>
                <w:sz w:val="18"/>
                <w:szCs w:val="20"/>
              </w:rPr>
              <w:t>7.1</w:t>
            </w:r>
          </w:p>
        </w:tc>
        <w:tc>
          <w:tcPr>
            <w:tcW w:w="783" w:type="pct"/>
            <w:vAlign w:val="center"/>
          </w:tcPr>
          <w:p w14:paraId="0D85197E" w14:textId="309D4EC4" w:rsidR="00F32DA7" w:rsidRDefault="00F32DA7" w:rsidP="005A6672">
            <w:pPr>
              <w:spacing w:before="40" w:after="40"/>
              <w:jc w:val="center"/>
              <w:rPr>
                <w:rFonts w:ascii="Arial" w:hAnsi="Arial"/>
                <w:sz w:val="18"/>
                <w:szCs w:val="20"/>
              </w:rPr>
            </w:pPr>
            <w:r>
              <w:rPr>
                <w:rFonts w:ascii="Arial" w:hAnsi="Arial"/>
                <w:sz w:val="18"/>
                <w:szCs w:val="20"/>
              </w:rPr>
              <w:t>Общая информация</w:t>
            </w:r>
          </w:p>
        </w:tc>
        <w:tc>
          <w:tcPr>
            <w:tcW w:w="2212" w:type="pct"/>
          </w:tcPr>
          <w:p w14:paraId="462FA707" w14:textId="1DE38441" w:rsidR="00F32DA7" w:rsidRDefault="00F32DA7" w:rsidP="00F32DA7">
            <w:pPr>
              <w:spacing w:before="40" w:after="40"/>
              <w:jc w:val="both"/>
              <w:rPr>
                <w:rFonts w:ascii="Arial" w:hAnsi="Arial"/>
                <w:sz w:val="18"/>
                <w:szCs w:val="20"/>
              </w:rPr>
            </w:pPr>
            <w:r>
              <w:rPr>
                <w:rFonts w:ascii="Arial" w:hAnsi="Arial"/>
                <w:sz w:val="18"/>
                <w:szCs w:val="20"/>
              </w:rPr>
              <w:t>Основные средства управления барокамерой должны быть сгруппированы и должны находиться в удобном месте.</w:t>
            </w:r>
          </w:p>
        </w:tc>
        <w:tc>
          <w:tcPr>
            <w:tcW w:w="339" w:type="pct"/>
            <w:vAlign w:val="center"/>
          </w:tcPr>
          <w:p w14:paraId="2D27907C" w14:textId="3C557D4B"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61DEAFD3" w14:textId="77777777" w:rsidR="00F32DA7" w:rsidRDefault="00F32DA7" w:rsidP="00F32DA7">
            <w:pPr>
              <w:spacing w:before="40" w:after="40"/>
              <w:rPr>
                <w:rFonts w:ascii="Arial" w:hAnsi="Arial"/>
                <w:sz w:val="18"/>
                <w:szCs w:val="20"/>
              </w:rPr>
            </w:pPr>
          </w:p>
        </w:tc>
        <w:tc>
          <w:tcPr>
            <w:tcW w:w="556" w:type="pct"/>
            <w:shd w:val="clear" w:color="auto" w:fill="auto"/>
          </w:tcPr>
          <w:p w14:paraId="370C1622"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138B8F51" w14:textId="77777777" w:rsidTr="005A6672">
        <w:trPr>
          <w:cantSplit/>
          <w:trHeight w:val="23"/>
        </w:trPr>
        <w:tc>
          <w:tcPr>
            <w:tcW w:w="308" w:type="pct"/>
            <w:vAlign w:val="center"/>
          </w:tcPr>
          <w:p w14:paraId="166D9F54" w14:textId="6C05C900" w:rsidR="00F32DA7" w:rsidRDefault="00F32DA7">
            <w:pPr>
              <w:spacing w:before="40" w:after="40"/>
              <w:jc w:val="center"/>
              <w:rPr>
                <w:rFonts w:ascii="Arial" w:hAnsi="Arial"/>
                <w:sz w:val="18"/>
                <w:szCs w:val="20"/>
              </w:rPr>
            </w:pPr>
            <w:r>
              <w:rPr>
                <w:rFonts w:ascii="Arial" w:hAnsi="Arial"/>
                <w:sz w:val="18"/>
                <w:szCs w:val="20"/>
              </w:rPr>
              <w:t>7.2</w:t>
            </w:r>
          </w:p>
        </w:tc>
        <w:tc>
          <w:tcPr>
            <w:tcW w:w="783" w:type="pct"/>
            <w:vAlign w:val="center"/>
          </w:tcPr>
          <w:p w14:paraId="06861A7B" w14:textId="34FCF625" w:rsidR="00F32DA7" w:rsidRDefault="00F32DA7" w:rsidP="005A6672">
            <w:pPr>
              <w:spacing w:before="40" w:after="40"/>
              <w:jc w:val="center"/>
              <w:rPr>
                <w:rFonts w:ascii="Arial" w:hAnsi="Arial"/>
                <w:sz w:val="18"/>
                <w:szCs w:val="20"/>
              </w:rPr>
            </w:pPr>
            <w:r>
              <w:rPr>
                <w:rFonts w:ascii="Arial" w:hAnsi="Arial"/>
                <w:sz w:val="18"/>
                <w:szCs w:val="20"/>
              </w:rPr>
              <w:t>Панель управления окружающей атмосферой</w:t>
            </w:r>
          </w:p>
        </w:tc>
        <w:tc>
          <w:tcPr>
            <w:tcW w:w="2212" w:type="pct"/>
          </w:tcPr>
          <w:p w14:paraId="61B2A6AA" w14:textId="677BA7B4" w:rsidR="00F32DA7" w:rsidRDefault="00F32DA7" w:rsidP="00F32DA7">
            <w:pPr>
              <w:spacing w:before="40" w:after="40"/>
              <w:jc w:val="both"/>
              <w:rPr>
                <w:rFonts w:ascii="Arial" w:hAnsi="Arial"/>
                <w:sz w:val="18"/>
                <w:szCs w:val="20"/>
              </w:rPr>
            </w:pPr>
            <w:r>
              <w:rPr>
                <w:rFonts w:ascii="Arial" w:hAnsi="Arial"/>
                <w:sz w:val="18"/>
                <w:szCs w:val="20"/>
              </w:rPr>
              <w:t>Если панель управления находится в закрытом помещении, необходимо обеспечить анализатор кислорода, оборудованный звуковой/световой аварийной сигнализацией для предупреждения оператора (-</w:t>
            </w:r>
            <w:proofErr w:type="spellStart"/>
            <w:r>
              <w:rPr>
                <w:rFonts w:ascii="Arial" w:hAnsi="Arial"/>
                <w:sz w:val="18"/>
                <w:szCs w:val="20"/>
              </w:rPr>
              <w:t>ов</w:t>
            </w:r>
            <w:proofErr w:type="spellEnd"/>
            <w:r>
              <w:rPr>
                <w:rFonts w:ascii="Arial" w:hAnsi="Arial"/>
                <w:sz w:val="18"/>
                <w:szCs w:val="20"/>
              </w:rPr>
              <w:t>) обо всех случаях выхода за пределы установленных параметров из-за утечки газа в атмосферу.</w:t>
            </w:r>
          </w:p>
        </w:tc>
        <w:tc>
          <w:tcPr>
            <w:tcW w:w="339" w:type="pct"/>
            <w:vAlign w:val="center"/>
          </w:tcPr>
          <w:p w14:paraId="1DB0BAA0" w14:textId="0DDDA26C"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1FF45110" w14:textId="77777777" w:rsidR="00F32DA7" w:rsidRDefault="00F32DA7" w:rsidP="00F32DA7">
            <w:pPr>
              <w:spacing w:before="40" w:after="40"/>
              <w:rPr>
                <w:rFonts w:ascii="Arial" w:hAnsi="Arial"/>
                <w:sz w:val="18"/>
                <w:szCs w:val="20"/>
              </w:rPr>
            </w:pPr>
          </w:p>
        </w:tc>
        <w:tc>
          <w:tcPr>
            <w:tcW w:w="556" w:type="pct"/>
            <w:shd w:val="clear" w:color="auto" w:fill="auto"/>
          </w:tcPr>
          <w:p w14:paraId="7AD68A7B"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00117F5" w14:textId="77777777" w:rsidTr="005A6672">
        <w:trPr>
          <w:cantSplit/>
          <w:trHeight w:val="23"/>
        </w:trPr>
        <w:tc>
          <w:tcPr>
            <w:tcW w:w="308" w:type="pct"/>
            <w:vAlign w:val="center"/>
          </w:tcPr>
          <w:p w14:paraId="0625DEFB" w14:textId="550102EB" w:rsidR="00F32DA7" w:rsidRDefault="00F32DA7">
            <w:pPr>
              <w:spacing w:before="40" w:after="40"/>
              <w:jc w:val="center"/>
              <w:rPr>
                <w:rFonts w:ascii="Arial" w:hAnsi="Arial"/>
                <w:sz w:val="18"/>
                <w:szCs w:val="20"/>
              </w:rPr>
            </w:pPr>
            <w:r>
              <w:rPr>
                <w:rFonts w:ascii="Arial" w:hAnsi="Arial"/>
                <w:sz w:val="18"/>
                <w:szCs w:val="20"/>
              </w:rPr>
              <w:t>7.3</w:t>
            </w:r>
          </w:p>
        </w:tc>
        <w:tc>
          <w:tcPr>
            <w:tcW w:w="783" w:type="pct"/>
            <w:vAlign w:val="center"/>
          </w:tcPr>
          <w:p w14:paraId="75E7E9C5" w14:textId="22D9E74F" w:rsidR="00F32DA7" w:rsidRDefault="00F32DA7" w:rsidP="005A6672">
            <w:pPr>
              <w:spacing w:before="40" w:after="40"/>
              <w:jc w:val="center"/>
              <w:rPr>
                <w:rFonts w:ascii="Arial" w:hAnsi="Arial"/>
                <w:sz w:val="18"/>
                <w:szCs w:val="20"/>
              </w:rPr>
            </w:pPr>
            <w:r>
              <w:rPr>
                <w:rFonts w:ascii="Arial" w:hAnsi="Arial"/>
                <w:sz w:val="18"/>
                <w:szCs w:val="20"/>
              </w:rPr>
              <w:t>Наблюдение</w:t>
            </w:r>
          </w:p>
        </w:tc>
        <w:tc>
          <w:tcPr>
            <w:tcW w:w="2212" w:type="pct"/>
          </w:tcPr>
          <w:p w14:paraId="5D00194F" w14:textId="5BA00E1D" w:rsidR="00F32DA7" w:rsidRDefault="00F32DA7" w:rsidP="00F32DA7">
            <w:pPr>
              <w:spacing w:before="40" w:after="40"/>
              <w:jc w:val="both"/>
              <w:rPr>
                <w:rFonts w:ascii="Arial" w:hAnsi="Arial"/>
                <w:sz w:val="18"/>
                <w:szCs w:val="20"/>
              </w:rPr>
            </w:pPr>
            <w:r>
              <w:rPr>
                <w:rFonts w:ascii="Arial" w:hAnsi="Arial"/>
                <w:sz w:val="18"/>
                <w:szCs w:val="20"/>
              </w:rPr>
              <w:t>Персонал, контролирующий работу барокамеры, должен видеть водолазов в каждом отсеке. Если это невозможно через доступные иллюминаторы, необходимо обеспечить</w:t>
            </w:r>
            <w:r w:rsidR="00594F09">
              <w:t xml:space="preserve"> </w:t>
            </w:r>
            <w:r w:rsidR="00594F09" w:rsidRPr="00594F09">
              <w:rPr>
                <w:rFonts w:ascii="Arial" w:hAnsi="Arial"/>
                <w:sz w:val="18"/>
                <w:szCs w:val="20"/>
              </w:rPr>
              <w:t>систем</w:t>
            </w:r>
            <w:r w:rsidR="00594F09">
              <w:rPr>
                <w:rFonts w:ascii="Arial" w:hAnsi="Arial"/>
                <w:sz w:val="18"/>
                <w:szCs w:val="20"/>
              </w:rPr>
              <w:t>у</w:t>
            </w:r>
            <w:r w:rsidR="00594F09" w:rsidRPr="00594F09">
              <w:rPr>
                <w:rFonts w:ascii="Arial" w:hAnsi="Arial"/>
                <w:sz w:val="18"/>
                <w:szCs w:val="20"/>
              </w:rPr>
              <w:t xml:space="preserve"> замкнутого телевидения</w:t>
            </w:r>
            <w:r w:rsidR="00594F09">
              <w:rPr>
                <w:rFonts w:ascii="Arial" w:hAnsi="Arial"/>
                <w:sz w:val="18"/>
                <w:szCs w:val="20"/>
              </w:rPr>
              <w:t xml:space="preserve"> (</w:t>
            </w:r>
            <w:r w:rsidR="00594F09" w:rsidRPr="00594F09">
              <w:rPr>
                <w:rFonts w:ascii="Arial" w:hAnsi="Arial"/>
                <w:sz w:val="18"/>
                <w:szCs w:val="20"/>
              </w:rPr>
              <w:t>CCTV</w:t>
            </w:r>
            <w:r w:rsidR="00594F09">
              <w:rPr>
                <w:rFonts w:ascii="Arial" w:hAnsi="Arial"/>
                <w:sz w:val="18"/>
                <w:szCs w:val="20"/>
              </w:rPr>
              <w:t>)</w:t>
            </w:r>
            <w:r>
              <w:rPr>
                <w:rFonts w:ascii="Arial" w:hAnsi="Arial"/>
                <w:sz w:val="18"/>
                <w:szCs w:val="20"/>
              </w:rPr>
              <w:t>.</w:t>
            </w:r>
          </w:p>
        </w:tc>
        <w:tc>
          <w:tcPr>
            <w:tcW w:w="339" w:type="pct"/>
            <w:vAlign w:val="center"/>
          </w:tcPr>
          <w:p w14:paraId="67D7D785" w14:textId="324B1546" w:rsidR="00F32DA7" w:rsidRDefault="00F32DA7" w:rsidP="00F32DA7">
            <w:pPr>
              <w:spacing w:before="40" w:after="40"/>
              <w:jc w:val="center"/>
              <w:rPr>
                <w:rFonts w:ascii="Arial" w:hAnsi="Arial"/>
                <w:sz w:val="18"/>
                <w:szCs w:val="20"/>
              </w:rPr>
            </w:pPr>
            <w:r>
              <w:rPr>
                <w:rFonts w:ascii="Arial" w:hAnsi="Arial"/>
                <w:sz w:val="18"/>
                <w:szCs w:val="20"/>
              </w:rPr>
              <w:t>B</w:t>
            </w:r>
          </w:p>
        </w:tc>
        <w:tc>
          <w:tcPr>
            <w:tcW w:w="802" w:type="pct"/>
          </w:tcPr>
          <w:p w14:paraId="5E73F1C4" w14:textId="77777777" w:rsidR="00F32DA7" w:rsidRDefault="00F32DA7" w:rsidP="00F32DA7">
            <w:pPr>
              <w:spacing w:before="40" w:after="40"/>
              <w:rPr>
                <w:rFonts w:ascii="Arial" w:hAnsi="Arial"/>
                <w:sz w:val="18"/>
                <w:szCs w:val="20"/>
              </w:rPr>
            </w:pPr>
          </w:p>
        </w:tc>
        <w:tc>
          <w:tcPr>
            <w:tcW w:w="556" w:type="pct"/>
            <w:shd w:val="clear" w:color="auto" w:fill="auto"/>
          </w:tcPr>
          <w:p w14:paraId="210ECDF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803AFB2" w14:textId="77777777" w:rsidTr="005A6672">
        <w:trPr>
          <w:cantSplit/>
          <w:trHeight w:val="23"/>
        </w:trPr>
        <w:tc>
          <w:tcPr>
            <w:tcW w:w="308" w:type="pct"/>
            <w:vAlign w:val="center"/>
          </w:tcPr>
          <w:p w14:paraId="257EBE4A" w14:textId="20783288" w:rsidR="00F32DA7" w:rsidRDefault="00F32DA7">
            <w:pPr>
              <w:spacing w:before="40" w:after="40"/>
              <w:jc w:val="center"/>
              <w:rPr>
                <w:rFonts w:ascii="Arial" w:hAnsi="Arial"/>
                <w:sz w:val="18"/>
                <w:szCs w:val="20"/>
              </w:rPr>
            </w:pPr>
            <w:r>
              <w:rPr>
                <w:rFonts w:ascii="Arial" w:hAnsi="Arial"/>
                <w:sz w:val="18"/>
                <w:szCs w:val="20"/>
              </w:rPr>
              <w:t>7.4</w:t>
            </w:r>
          </w:p>
        </w:tc>
        <w:tc>
          <w:tcPr>
            <w:tcW w:w="783" w:type="pct"/>
            <w:vAlign w:val="center"/>
          </w:tcPr>
          <w:p w14:paraId="0A56D8C1" w14:textId="3E375057" w:rsidR="00F32DA7" w:rsidRDefault="00F32DA7" w:rsidP="005A6672">
            <w:pPr>
              <w:spacing w:before="40" w:after="40"/>
              <w:jc w:val="center"/>
              <w:rPr>
                <w:rFonts w:ascii="Arial" w:hAnsi="Arial"/>
                <w:sz w:val="18"/>
                <w:szCs w:val="20"/>
              </w:rPr>
            </w:pPr>
            <w:r>
              <w:rPr>
                <w:rFonts w:ascii="Arial" w:hAnsi="Arial"/>
                <w:sz w:val="18"/>
                <w:szCs w:val="20"/>
              </w:rPr>
              <w:t>Подача воздуха на панель управления</w:t>
            </w:r>
          </w:p>
        </w:tc>
        <w:tc>
          <w:tcPr>
            <w:tcW w:w="2212" w:type="pct"/>
          </w:tcPr>
          <w:p w14:paraId="40C61C9C" w14:textId="60EE96E9" w:rsidR="00F32DA7" w:rsidRDefault="00F32DA7" w:rsidP="00F32DA7">
            <w:pPr>
              <w:spacing w:before="40" w:after="40"/>
              <w:jc w:val="both"/>
              <w:rPr>
                <w:rFonts w:ascii="Arial" w:hAnsi="Arial"/>
                <w:sz w:val="18"/>
                <w:szCs w:val="20"/>
              </w:rPr>
            </w:pPr>
            <w:r>
              <w:rPr>
                <w:rFonts w:ascii="Arial" w:hAnsi="Arial"/>
                <w:sz w:val="18"/>
                <w:szCs w:val="20"/>
              </w:rPr>
              <w:t>Необходимо обеспечить два независимых и удобным образом организованных источника подачи пригодного для дыхания воздуха с тем, чтобы в случае отказа основного источника подачи воздуха можно было сразу переключиться на вспомогательный источник на панели управления. Источники должны быть организованы таким образом, чтобы отказ одной линии подачи воздуха не затрагивал подачу воздуха по другой линии</w:t>
            </w:r>
            <w:r w:rsidR="00594F09">
              <w:rPr>
                <w:rFonts w:ascii="Arial" w:hAnsi="Arial"/>
                <w:color w:val="FF0000"/>
                <w:sz w:val="18"/>
                <w:szCs w:val="20"/>
              </w:rPr>
              <w:t>*</w:t>
            </w:r>
            <w:r w:rsidR="00594F09" w:rsidRPr="005A6672">
              <w:rPr>
                <w:rFonts w:ascii="Arial" w:hAnsi="Arial"/>
                <w:sz w:val="18"/>
                <w:szCs w:val="20"/>
              </w:rPr>
              <w:t>.</w:t>
            </w:r>
          </w:p>
        </w:tc>
        <w:tc>
          <w:tcPr>
            <w:tcW w:w="339" w:type="pct"/>
            <w:vAlign w:val="center"/>
          </w:tcPr>
          <w:p w14:paraId="0B4464DE" w14:textId="2B5626D8"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9DE441B" w14:textId="77777777" w:rsidR="00F32DA7" w:rsidRDefault="00F32DA7" w:rsidP="00F32DA7">
            <w:pPr>
              <w:spacing w:before="40" w:after="40"/>
              <w:rPr>
                <w:rFonts w:ascii="Arial" w:hAnsi="Arial"/>
                <w:sz w:val="18"/>
                <w:szCs w:val="20"/>
              </w:rPr>
            </w:pPr>
          </w:p>
        </w:tc>
        <w:tc>
          <w:tcPr>
            <w:tcW w:w="556" w:type="pct"/>
            <w:shd w:val="clear" w:color="auto" w:fill="auto"/>
          </w:tcPr>
          <w:p w14:paraId="3EE7A723"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2C4A7A34" w14:textId="77777777" w:rsidTr="005A6672">
        <w:trPr>
          <w:cantSplit/>
          <w:trHeight w:val="23"/>
        </w:trPr>
        <w:tc>
          <w:tcPr>
            <w:tcW w:w="308" w:type="pct"/>
            <w:vAlign w:val="center"/>
          </w:tcPr>
          <w:p w14:paraId="24DDB3FB" w14:textId="403EEBDE" w:rsidR="00F32DA7" w:rsidRDefault="00F32DA7">
            <w:pPr>
              <w:spacing w:before="40" w:after="40"/>
              <w:jc w:val="center"/>
              <w:rPr>
                <w:rFonts w:ascii="Arial" w:hAnsi="Arial"/>
                <w:sz w:val="18"/>
                <w:szCs w:val="20"/>
              </w:rPr>
            </w:pPr>
            <w:r>
              <w:rPr>
                <w:rFonts w:ascii="Arial" w:hAnsi="Arial"/>
                <w:sz w:val="18"/>
                <w:szCs w:val="20"/>
              </w:rPr>
              <w:t>7.5</w:t>
            </w:r>
          </w:p>
        </w:tc>
        <w:tc>
          <w:tcPr>
            <w:tcW w:w="783" w:type="pct"/>
            <w:vAlign w:val="center"/>
          </w:tcPr>
          <w:p w14:paraId="684E78B3" w14:textId="48EB685C" w:rsidR="00F32DA7" w:rsidRDefault="00F32DA7" w:rsidP="005A6672">
            <w:pPr>
              <w:spacing w:before="40" w:after="40"/>
              <w:jc w:val="center"/>
              <w:rPr>
                <w:rFonts w:ascii="Arial" w:hAnsi="Arial"/>
                <w:sz w:val="18"/>
                <w:szCs w:val="20"/>
              </w:rPr>
            </w:pPr>
            <w:r>
              <w:rPr>
                <w:rFonts w:ascii="Arial" w:hAnsi="Arial"/>
                <w:sz w:val="18"/>
                <w:szCs w:val="20"/>
              </w:rPr>
              <w:t>Пригодность</w:t>
            </w:r>
          </w:p>
        </w:tc>
        <w:tc>
          <w:tcPr>
            <w:tcW w:w="2212" w:type="pct"/>
          </w:tcPr>
          <w:p w14:paraId="25796709" w14:textId="0A0F5A8E" w:rsidR="00F32DA7" w:rsidRDefault="00F32DA7" w:rsidP="00F32DA7">
            <w:pPr>
              <w:spacing w:before="40" w:after="40"/>
              <w:jc w:val="both"/>
              <w:rPr>
                <w:rFonts w:ascii="Arial" w:hAnsi="Arial"/>
                <w:sz w:val="18"/>
                <w:szCs w:val="20"/>
              </w:rPr>
            </w:pPr>
            <w:r>
              <w:rPr>
                <w:rFonts w:ascii="Arial" w:hAnsi="Arial"/>
                <w:sz w:val="18"/>
                <w:szCs w:val="20"/>
              </w:rPr>
              <w:t xml:space="preserve">Каждый из источников подачи воздуха на панель управления должен обеспечивать надлежащее давление и расход для снабжения барокамеры на максимальной глубине для любого потенциального </w:t>
            </w:r>
            <w:proofErr w:type="spellStart"/>
            <w:r>
              <w:rPr>
                <w:rFonts w:ascii="Arial" w:hAnsi="Arial"/>
                <w:sz w:val="18"/>
                <w:szCs w:val="20"/>
              </w:rPr>
              <w:t>рекомпрессионного</w:t>
            </w:r>
            <w:proofErr w:type="spellEnd"/>
            <w:r>
              <w:rPr>
                <w:rFonts w:ascii="Arial" w:hAnsi="Arial"/>
                <w:sz w:val="18"/>
                <w:szCs w:val="20"/>
              </w:rPr>
              <w:t xml:space="preserve"> лечения (как правило, 50 </w:t>
            </w:r>
            <w:proofErr w:type="spellStart"/>
            <w:r>
              <w:rPr>
                <w:rFonts w:ascii="Arial" w:hAnsi="Arial"/>
                <w:sz w:val="18"/>
                <w:szCs w:val="20"/>
              </w:rPr>
              <w:t>msw</w:t>
            </w:r>
            <w:proofErr w:type="spellEnd"/>
            <w:r>
              <w:rPr>
                <w:rFonts w:ascii="Arial" w:hAnsi="Arial"/>
                <w:sz w:val="18"/>
                <w:szCs w:val="20"/>
              </w:rPr>
              <w:t>).</w:t>
            </w:r>
          </w:p>
        </w:tc>
        <w:tc>
          <w:tcPr>
            <w:tcW w:w="339" w:type="pct"/>
            <w:vAlign w:val="center"/>
          </w:tcPr>
          <w:p w14:paraId="3D728F59" w14:textId="0A11B7DB"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EF22352" w14:textId="77777777" w:rsidR="00F32DA7" w:rsidRDefault="00F32DA7" w:rsidP="00F32DA7">
            <w:pPr>
              <w:spacing w:before="40" w:after="40"/>
              <w:rPr>
                <w:rFonts w:ascii="Arial" w:hAnsi="Arial"/>
                <w:sz w:val="18"/>
                <w:szCs w:val="20"/>
              </w:rPr>
            </w:pPr>
          </w:p>
        </w:tc>
        <w:tc>
          <w:tcPr>
            <w:tcW w:w="556" w:type="pct"/>
            <w:shd w:val="clear" w:color="auto" w:fill="auto"/>
          </w:tcPr>
          <w:p w14:paraId="5A41E065"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C3B4081" w14:textId="77777777" w:rsidTr="005A6672">
        <w:trPr>
          <w:cantSplit/>
          <w:trHeight w:val="23"/>
        </w:trPr>
        <w:tc>
          <w:tcPr>
            <w:tcW w:w="308" w:type="pct"/>
            <w:vAlign w:val="center"/>
          </w:tcPr>
          <w:p w14:paraId="729C94A4" w14:textId="32FB86E1" w:rsidR="00F32DA7" w:rsidRDefault="00F32DA7">
            <w:pPr>
              <w:spacing w:before="40" w:after="40"/>
              <w:jc w:val="center"/>
              <w:rPr>
                <w:rFonts w:ascii="Arial" w:hAnsi="Arial"/>
                <w:sz w:val="18"/>
                <w:szCs w:val="20"/>
              </w:rPr>
            </w:pPr>
            <w:r>
              <w:rPr>
                <w:rFonts w:ascii="Arial" w:hAnsi="Arial"/>
                <w:sz w:val="18"/>
                <w:szCs w:val="20"/>
              </w:rPr>
              <w:t>7.6</w:t>
            </w:r>
          </w:p>
        </w:tc>
        <w:tc>
          <w:tcPr>
            <w:tcW w:w="783" w:type="pct"/>
            <w:vAlign w:val="center"/>
          </w:tcPr>
          <w:p w14:paraId="7BFF5E5F" w14:textId="76723037" w:rsidR="00F32DA7" w:rsidRDefault="00F32DA7" w:rsidP="005A6672">
            <w:pPr>
              <w:spacing w:before="40" w:after="40"/>
              <w:jc w:val="center"/>
              <w:rPr>
                <w:rFonts w:ascii="Arial" w:hAnsi="Arial"/>
                <w:sz w:val="18"/>
                <w:szCs w:val="20"/>
              </w:rPr>
            </w:pPr>
            <w:r>
              <w:rPr>
                <w:rFonts w:ascii="Arial" w:hAnsi="Arial"/>
                <w:sz w:val="18"/>
                <w:szCs w:val="20"/>
              </w:rPr>
              <w:t>Разделение</w:t>
            </w:r>
          </w:p>
        </w:tc>
        <w:tc>
          <w:tcPr>
            <w:tcW w:w="2212" w:type="pct"/>
          </w:tcPr>
          <w:p w14:paraId="0ED45A07" w14:textId="15B09CF4" w:rsidR="00F32DA7" w:rsidRDefault="00F32DA7" w:rsidP="00F32DA7">
            <w:pPr>
              <w:spacing w:before="40" w:after="40"/>
              <w:jc w:val="both"/>
              <w:rPr>
                <w:rFonts w:ascii="Arial" w:hAnsi="Arial"/>
                <w:sz w:val="18"/>
                <w:szCs w:val="20"/>
              </w:rPr>
            </w:pPr>
            <w:r>
              <w:rPr>
                <w:rFonts w:ascii="Arial" w:hAnsi="Arial"/>
                <w:sz w:val="18"/>
                <w:szCs w:val="20"/>
              </w:rPr>
              <w:t>Основной и вспомогательный источники подачи воздуха на панель управления должны быть отделены от источника подачи воздуха водолазу (-</w:t>
            </w:r>
            <w:proofErr w:type="spellStart"/>
            <w:r>
              <w:rPr>
                <w:rFonts w:ascii="Arial" w:hAnsi="Arial"/>
                <w:sz w:val="18"/>
                <w:szCs w:val="20"/>
              </w:rPr>
              <w:t>ам</w:t>
            </w:r>
            <w:proofErr w:type="spellEnd"/>
            <w:r>
              <w:rPr>
                <w:rFonts w:ascii="Arial" w:hAnsi="Arial"/>
                <w:sz w:val="18"/>
                <w:szCs w:val="20"/>
              </w:rPr>
              <w:t>), работающему (-им) под водой.</w:t>
            </w:r>
          </w:p>
        </w:tc>
        <w:tc>
          <w:tcPr>
            <w:tcW w:w="339" w:type="pct"/>
            <w:vAlign w:val="center"/>
          </w:tcPr>
          <w:p w14:paraId="038E673C" w14:textId="3381F091"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91B0E1D" w14:textId="77777777" w:rsidR="00F32DA7" w:rsidRDefault="00F32DA7" w:rsidP="00F32DA7">
            <w:pPr>
              <w:spacing w:before="40" w:after="40"/>
              <w:rPr>
                <w:rFonts w:ascii="Arial" w:hAnsi="Arial"/>
                <w:sz w:val="18"/>
                <w:szCs w:val="20"/>
              </w:rPr>
            </w:pPr>
          </w:p>
        </w:tc>
        <w:tc>
          <w:tcPr>
            <w:tcW w:w="556" w:type="pct"/>
            <w:shd w:val="clear" w:color="auto" w:fill="auto"/>
          </w:tcPr>
          <w:p w14:paraId="6DF9338B"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2099B06" w14:textId="77777777" w:rsidTr="005A6672">
        <w:trPr>
          <w:cantSplit/>
          <w:trHeight w:val="23"/>
        </w:trPr>
        <w:tc>
          <w:tcPr>
            <w:tcW w:w="308" w:type="pct"/>
            <w:vAlign w:val="center"/>
          </w:tcPr>
          <w:p w14:paraId="4C102F7B" w14:textId="558D1529" w:rsidR="00F32DA7" w:rsidRDefault="00F32DA7" w:rsidP="00F32DA7">
            <w:pPr>
              <w:spacing w:before="40" w:after="40"/>
              <w:jc w:val="center"/>
              <w:rPr>
                <w:rFonts w:ascii="Arial" w:hAnsi="Arial"/>
                <w:sz w:val="18"/>
                <w:szCs w:val="20"/>
              </w:rPr>
            </w:pPr>
            <w:r>
              <w:rPr>
                <w:rFonts w:ascii="Arial" w:hAnsi="Arial"/>
                <w:sz w:val="18"/>
                <w:szCs w:val="20"/>
              </w:rPr>
              <w:lastRenderedPageBreak/>
              <w:t>7.7</w:t>
            </w:r>
          </w:p>
        </w:tc>
        <w:tc>
          <w:tcPr>
            <w:tcW w:w="783" w:type="pct"/>
            <w:vAlign w:val="center"/>
          </w:tcPr>
          <w:p w14:paraId="23FA59F3" w14:textId="2071B9E3" w:rsidR="00F32DA7" w:rsidRDefault="00F32DA7" w:rsidP="005A6672">
            <w:pPr>
              <w:spacing w:before="40" w:after="40"/>
              <w:jc w:val="center"/>
              <w:rPr>
                <w:rFonts w:ascii="Arial" w:hAnsi="Arial"/>
                <w:sz w:val="18"/>
                <w:szCs w:val="20"/>
              </w:rPr>
            </w:pPr>
            <w:r>
              <w:rPr>
                <w:rFonts w:ascii="Arial" w:hAnsi="Arial"/>
                <w:sz w:val="18"/>
                <w:szCs w:val="20"/>
              </w:rPr>
              <w:t>Нагнетание давления</w:t>
            </w:r>
          </w:p>
        </w:tc>
        <w:tc>
          <w:tcPr>
            <w:tcW w:w="2212" w:type="pct"/>
          </w:tcPr>
          <w:p w14:paraId="56599811" w14:textId="45F4F3D5" w:rsidR="00F32DA7" w:rsidRDefault="00F32DA7" w:rsidP="00F32DA7">
            <w:pPr>
              <w:spacing w:before="40" w:after="40"/>
              <w:jc w:val="both"/>
              <w:rPr>
                <w:rFonts w:ascii="Arial" w:hAnsi="Arial"/>
                <w:sz w:val="18"/>
                <w:szCs w:val="20"/>
              </w:rPr>
            </w:pPr>
            <w:r>
              <w:rPr>
                <w:rFonts w:ascii="Arial" w:hAnsi="Arial"/>
                <w:sz w:val="18"/>
                <w:szCs w:val="20"/>
              </w:rPr>
              <w:t>На панели управления должно быть устройство, обеспечивающее нагнетание давления в каждый отсек.</w:t>
            </w:r>
          </w:p>
        </w:tc>
        <w:tc>
          <w:tcPr>
            <w:tcW w:w="339" w:type="pct"/>
            <w:vAlign w:val="center"/>
          </w:tcPr>
          <w:p w14:paraId="462BA761" w14:textId="613B1F53"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13C120F6" w14:textId="77777777" w:rsidR="00F32DA7" w:rsidRDefault="00F32DA7" w:rsidP="00F32DA7">
            <w:pPr>
              <w:spacing w:before="40" w:after="40"/>
              <w:rPr>
                <w:rFonts w:ascii="Arial" w:hAnsi="Arial"/>
                <w:sz w:val="18"/>
                <w:szCs w:val="20"/>
              </w:rPr>
            </w:pPr>
          </w:p>
        </w:tc>
        <w:tc>
          <w:tcPr>
            <w:tcW w:w="556" w:type="pct"/>
            <w:shd w:val="clear" w:color="auto" w:fill="auto"/>
          </w:tcPr>
          <w:p w14:paraId="731A4658"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872AD2B" w14:textId="77777777" w:rsidTr="005A6672">
        <w:trPr>
          <w:cantSplit/>
          <w:trHeight w:val="23"/>
        </w:trPr>
        <w:tc>
          <w:tcPr>
            <w:tcW w:w="308" w:type="pct"/>
            <w:vAlign w:val="center"/>
          </w:tcPr>
          <w:p w14:paraId="652AB564" w14:textId="326A0178" w:rsidR="00F32DA7" w:rsidRDefault="00F32DA7" w:rsidP="00F32DA7">
            <w:pPr>
              <w:spacing w:before="40" w:after="40"/>
              <w:jc w:val="center"/>
              <w:rPr>
                <w:rFonts w:ascii="Arial" w:hAnsi="Arial"/>
                <w:sz w:val="18"/>
                <w:szCs w:val="20"/>
              </w:rPr>
            </w:pPr>
            <w:r>
              <w:rPr>
                <w:rFonts w:ascii="Arial" w:hAnsi="Arial"/>
                <w:sz w:val="18"/>
                <w:szCs w:val="20"/>
              </w:rPr>
              <w:t>7.8</w:t>
            </w:r>
          </w:p>
        </w:tc>
        <w:tc>
          <w:tcPr>
            <w:tcW w:w="783" w:type="pct"/>
            <w:vAlign w:val="center"/>
          </w:tcPr>
          <w:p w14:paraId="327D9A17" w14:textId="2E41E154" w:rsidR="00F32DA7" w:rsidRDefault="00F32DA7" w:rsidP="005A6672">
            <w:pPr>
              <w:spacing w:before="40" w:after="40"/>
              <w:jc w:val="center"/>
              <w:rPr>
                <w:rFonts w:ascii="Arial" w:hAnsi="Arial"/>
                <w:sz w:val="18"/>
                <w:szCs w:val="20"/>
              </w:rPr>
            </w:pPr>
            <w:r>
              <w:rPr>
                <w:rFonts w:ascii="Arial" w:hAnsi="Arial"/>
                <w:sz w:val="18"/>
                <w:szCs w:val="20"/>
              </w:rPr>
              <w:t>Клапаны и регуляторы</w:t>
            </w:r>
          </w:p>
        </w:tc>
        <w:tc>
          <w:tcPr>
            <w:tcW w:w="2212" w:type="pct"/>
          </w:tcPr>
          <w:p w14:paraId="178D3941" w14:textId="1FAD2096" w:rsidR="00F32DA7" w:rsidRDefault="00F32DA7" w:rsidP="00F32DA7">
            <w:pPr>
              <w:spacing w:before="40" w:after="40"/>
              <w:jc w:val="both"/>
              <w:rPr>
                <w:rFonts w:ascii="Arial" w:hAnsi="Arial"/>
                <w:sz w:val="18"/>
                <w:szCs w:val="20"/>
              </w:rPr>
            </w:pPr>
            <w:r>
              <w:rPr>
                <w:rFonts w:ascii="Arial" w:hAnsi="Arial"/>
                <w:sz w:val="18"/>
                <w:szCs w:val="20"/>
              </w:rPr>
              <w:t>Клапаны и регуляторы не должны иметь признаков коррозии и тугого хода.</w:t>
            </w:r>
          </w:p>
        </w:tc>
        <w:tc>
          <w:tcPr>
            <w:tcW w:w="339" w:type="pct"/>
            <w:vAlign w:val="center"/>
          </w:tcPr>
          <w:p w14:paraId="1FDA1E60" w14:textId="4FC7D336"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DCBFF5A" w14:textId="77777777" w:rsidR="00F32DA7" w:rsidRDefault="00F32DA7" w:rsidP="00F32DA7">
            <w:pPr>
              <w:spacing w:before="40" w:after="40"/>
              <w:rPr>
                <w:rFonts w:ascii="Arial" w:hAnsi="Arial"/>
                <w:sz w:val="18"/>
                <w:szCs w:val="20"/>
              </w:rPr>
            </w:pPr>
          </w:p>
        </w:tc>
        <w:tc>
          <w:tcPr>
            <w:tcW w:w="556" w:type="pct"/>
            <w:shd w:val="clear" w:color="auto" w:fill="auto"/>
          </w:tcPr>
          <w:p w14:paraId="660FD53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685907E7" w14:textId="77777777" w:rsidTr="005A6672">
        <w:trPr>
          <w:cantSplit/>
          <w:trHeight w:val="23"/>
        </w:trPr>
        <w:tc>
          <w:tcPr>
            <w:tcW w:w="308" w:type="pct"/>
            <w:vAlign w:val="center"/>
          </w:tcPr>
          <w:p w14:paraId="482CE35E" w14:textId="3A911F3B" w:rsidR="00F32DA7" w:rsidRDefault="00F32DA7" w:rsidP="00F32DA7">
            <w:pPr>
              <w:spacing w:before="40" w:after="40"/>
              <w:jc w:val="center"/>
              <w:rPr>
                <w:rFonts w:ascii="Arial" w:hAnsi="Arial"/>
                <w:sz w:val="18"/>
                <w:szCs w:val="20"/>
              </w:rPr>
            </w:pPr>
            <w:r>
              <w:rPr>
                <w:rFonts w:ascii="Arial" w:hAnsi="Arial"/>
                <w:sz w:val="18"/>
                <w:szCs w:val="20"/>
              </w:rPr>
              <w:t>7.9</w:t>
            </w:r>
          </w:p>
        </w:tc>
        <w:tc>
          <w:tcPr>
            <w:tcW w:w="783" w:type="pct"/>
            <w:vAlign w:val="center"/>
          </w:tcPr>
          <w:p w14:paraId="7D1B633D" w14:textId="6C67ED01" w:rsidR="00F32DA7" w:rsidRDefault="00F32DA7" w:rsidP="005A6672">
            <w:pPr>
              <w:spacing w:before="40" w:after="40"/>
              <w:jc w:val="center"/>
              <w:rPr>
                <w:rFonts w:ascii="Arial" w:hAnsi="Arial"/>
                <w:sz w:val="18"/>
                <w:szCs w:val="20"/>
              </w:rPr>
            </w:pPr>
            <w:r>
              <w:rPr>
                <w:rFonts w:ascii="Arial" w:hAnsi="Arial"/>
                <w:sz w:val="18"/>
                <w:szCs w:val="20"/>
              </w:rPr>
              <w:t>Маркировка функционального назначения</w:t>
            </w:r>
          </w:p>
        </w:tc>
        <w:tc>
          <w:tcPr>
            <w:tcW w:w="2212" w:type="pct"/>
          </w:tcPr>
          <w:p w14:paraId="1EBB100D" w14:textId="69FC1FA5" w:rsidR="00F32DA7" w:rsidRDefault="00F32DA7" w:rsidP="00F32DA7">
            <w:pPr>
              <w:spacing w:before="40" w:after="40"/>
              <w:jc w:val="both"/>
              <w:rPr>
                <w:rFonts w:ascii="Arial" w:hAnsi="Arial"/>
                <w:sz w:val="18"/>
                <w:szCs w:val="20"/>
              </w:rPr>
            </w:pPr>
            <w:r>
              <w:rPr>
                <w:rFonts w:ascii="Arial" w:hAnsi="Arial"/>
                <w:sz w:val="18"/>
                <w:szCs w:val="20"/>
              </w:rPr>
              <w:t>Функциональное назначение всего контрольного оборудования (клапанов, регуляторов и т. д.) должно быть четко помечено.</w:t>
            </w:r>
          </w:p>
        </w:tc>
        <w:tc>
          <w:tcPr>
            <w:tcW w:w="339" w:type="pct"/>
            <w:vAlign w:val="center"/>
          </w:tcPr>
          <w:p w14:paraId="096383FD" w14:textId="0856E68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9CB3C67" w14:textId="77777777" w:rsidR="00F32DA7" w:rsidRDefault="00F32DA7" w:rsidP="00F32DA7">
            <w:pPr>
              <w:spacing w:before="40" w:after="40"/>
              <w:rPr>
                <w:rFonts w:ascii="Arial" w:hAnsi="Arial"/>
                <w:sz w:val="18"/>
                <w:szCs w:val="20"/>
              </w:rPr>
            </w:pPr>
          </w:p>
        </w:tc>
        <w:tc>
          <w:tcPr>
            <w:tcW w:w="556" w:type="pct"/>
            <w:shd w:val="clear" w:color="auto" w:fill="auto"/>
          </w:tcPr>
          <w:p w14:paraId="14D91DCD"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419EFE48" w14:textId="77777777" w:rsidTr="005A6672">
        <w:trPr>
          <w:cantSplit/>
          <w:trHeight w:val="23"/>
        </w:trPr>
        <w:tc>
          <w:tcPr>
            <w:tcW w:w="308" w:type="pct"/>
            <w:vAlign w:val="center"/>
          </w:tcPr>
          <w:p w14:paraId="4279C78F" w14:textId="0B8DD937" w:rsidR="00F32DA7" w:rsidRDefault="00F32DA7" w:rsidP="00F32DA7">
            <w:pPr>
              <w:spacing w:before="40" w:after="40"/>
              <w:jc w:val="center"/>
              <w:rPr>
                <w:rFonts w:ascii="Arial" w:hAnsi="Arial"/>
                <w:sz w:val="18"/>
                <w:szCs w:val="20"/>
              </w:rPr>
            </w:pPr>
            <w:r>
              <w:rPr>
                <w:rFonts w:ascii="Arial" w:hAnsi="Arial"/>
                <w:sz w:val="18"/>
                <w:szCs w:val="20"/>
              </w:rPr>
              <w:t>7.10</w:t>
            </w:r>
          </w:p>
        </w:tc>
        <w:tc>
          <w:tcPr>
            <w:tcW w:w="783" w:type="pct"/>
            <w:vAlign w:val="center"/>
          </w:tcPr>
          <w:p w14:paraId="54E980F4" w14:textId="5BD2CA47" w:rsidR="00F32DA7" w:rsidRDefault="00F32DA7" w:rsidP="005A6672">
            <w:pPr>
              <w:spacing w:before="40" w:after="40"/>
              <w:jc w:val="center"/>
              <w:rPr>
                <w:rFonts w:ascii="Arial" w:hAnsi="Arial"/>
                <w:sz w:val="18"/>
                <w:szCs w:val="20"/>
              </w:rPr>
            </w:pPr>
            <w:r>
              <w:rPr>
                <w:rFonts w:ascii="Arial" w:hAnsi="Arial"/>
                <w:sz w:val="18"/>
                <w:szCs w:val="20"/>
              </w:rPr>
              <w:t>Клапаны на четверть оборота</w:t>
            </w:r>
          </w:p>
        </w:tc>
        <w:tc>
          <w:tcPr>
            <w:tcW w:w="2212" w:type="pct"/>
          </w:tcPr>
          <w:p w14:paraId="1D04FFD6" w14:textId="40A6E195" w:rsidR="00F32DA7" w:rsidRDefault="00F32DA7" w:rsidP="00F32DA7">
            <w:pPr>
              <w:spacing w:before="40" w:after="40"/>
              <w:jc w:val="both"/>
              <w:rPr>
                <w:rFonts w:ascii="Arial" w:hAnsi="Arial"/>
                <w:sz w:val="18"/>
                <w:szCs w:val="20"/>
              </w:rPr>
            </w:pPr>
            <w:r>
              <w:rPr>
                <w:rFonts w:ascii="Arial" w:hAnsi="Arial"/>
                <w:sz w:val="18"/>
                <w:szCs w:val="20"/>
              </w:rPr>
              <w:t>На линии подачи кислорода с давлением выше 15 бар не допускается использовать клапаны в четверть оборота.</w:t>
            </w:r>
          </w:p>
        </w:tc>
        <w:tc>
          <w:tcPr>
            <w:tcW w:w="339" w:type="pct"/>
            <w:vAlign w:val="center"/>
          </w:tcPr>
          <w:p w14:paraId="63D77D7F" w14:textId="5D28D829"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5CF65949" w14:textId="77777777" w:rsidR="00F32DA7" w:rsidRDefault="00F32DA7" w:rsidP="00F32DA7">
            <w:pPr>
              <w:spacing w:before="40" w:after="40"/>
              <w:rPr>
                <w:rFonts w:ascii="Arial" w:hAnsi="Arial"/>
                <w:sz w:val="18"/>
                <w:szCs w:val="20"/>
              </w:rPr>
            </w:pPr>
          </w:p>
        </w:tc>
        <w:tc>
          <w:tcPr>
            <w:tcW w:w="556" w:type="pct"/>
            <w:shd w:val="clear" w:color="auto" w:fill="auto"/>
          </w:tcPr>
          <w:p w14:paraId="71CC31CA" w14:textId="77777777" w:rsidR="00F32DA7" w:rsidRPr="003E4616" w:rsidRDefault="00F32DA7" w:rsidP="00F32DA7">
            <w:pPr>
              <w:spacing w:before="40" w:after="40"/>
              <w:rPr>
                <w:rFonts w:ascii="Arial" w:eastAsia="Times New Roman" w:hAnsi="Arial" w:cs="Arial"/>
                <w:sz w:val="18"/>
                <w:szCs w:val="20"/>
              </w:rPr>
            </w:pPr>
          </w:p>
        </w:tc>
      </w:tr>
      <w:tr w:rsidR="00594F09" w:rsidRPr="00FC044B" w14:paraId="730A450B" w14:textId="77777777" w:rsidTr="005A6672">
        <w:trPr>
          <w:cantSplit/>
          <w:trHeight w:val="23"/>
        </w:trPr>
        <w:tc>
          <w:tcPr>
            <w:tcW w:w="308" w:type="pct"/>
            <w:vAlign w:val="center"/>
          </w:tcPr>
          <w:p w14:paraId="2EF39E4D" w14:textId="6C07AC42" w:rsidR="00594F09" w:rsidRDefault="00594F09" w:rsidP="00F32DA7">
            <w:pPr>
              <w:spacing w:before="40" w:after="40"/>
              <w:jc w:val="center"/>
              <w:rPr>
                <w:rFonts w:ascii="Arial" w:hAnsi="Arial"/>
                <w:sz w:val="18"/>
                <w:szCs w:val="20"/>
              </w:rPr>
            </w:pPr>
            <w:r>
              <w:rPr>
                <w:rFonts w:ascii="Arial" w:hAnsi="Arial"/>
                <w:sz w:val="18"/>
                <w:szCs w:val="20"/>
              </w:rPr>
              <w:t>7.11</w:t>
            </w:r>
          </w:p>
        </w:tc>
        <w:tc>
          <w:tcPr>
            <w:tcW w:w="783" w:type="pct"/>
            <w:vMerge w:val="restart"/>
            <w:vAlign w:val="center"/>
          </w:tcPr>
          <w:p w14:paraId="530CC16B" w14:textId="40E1EFD5" w:rsidR="00594F09" w:rsidRDefault="00594F09" w:rsidP="005A6672">
            <w:pPr>
              <w:spacing w:before="40" w:after="40"/>
              <w:jc w:val="center"/>
              <w:rPr>
                <w:rFonts w:ascii="Arial" w:hAnsi="Arial"/>
                <w:sz w:val="18"/>
                <w:szCs w:val="20"/>
              </w:rPr>
            </w:pPr>
            <w:r>
              <w:rPr>
                <w:rFonts w:ascii="Arial" w:hAnsi="Arial"/>
                <w:sz w:val="18"/>
                <w:szCs w:val="20"/>
              </w:rPr>
              <w:t>Испытание трубопроводов</w:t>
            </w:r>
            <w:r>
              <w:rPr>
                <w:rFonts w:ascii="Arial" w:hAnsi="Arial"/>
                <w:i/>
                <w:color w:val="FF0000"/>
                <w:sz w:val="18"/>
                <w:szCs w:val="20"/>
              </w:rPr>
              <w:t>*</w:t>
            </w:r>
          </w:p>
        </w:tc>
        <w:tc>
          <w:tcPr>
            <w:tcW w:w="2212" w:type="pct"/>
          </w:tcPr>
          <w:p w14:paraId="2B6510B8" w14:textId="694033D4" w:rsidR="00594F09" w:rsidRDefault="00594F09" w:rsidP="00F32DA7">
            <w:pPr>
              <w:spacing w:before="40" w:after="40"/>
              <w:jc w:val="both"/>
              <w:rPr>
                <w:rFonts w:ascii="Arial" w:hAnsi="Arial"/>
                <w:sz w:val="18"/>
                <w:szCs w:val="20"/>
              </w:rPr>
            </w:pPr>
            <w:r>
              <w:rPr>
                <w:rFonts w:ascii="Arial" w:hAnsi="Arial"/>
                <w:sz w:val="18"/>
                <w:szCs w:val="20"/>
              </w:rPr>
              <w:t>Все новые клапаны, трубопроводы, фитинги и т. д. подлежат испытанию внутренним давлением, которое в 1,5 раза превышает максимальное рабочее давление.</w:t>
            </w:r>
          </w:p>
        </w:tc>
        <w:tc>
          <w:tcPr>
            <w:tcW w:w="339" w:type="pct"/>
            <w:vAlign w:val="center"/>
          </w:tcPr>
          <w:p w14:paraId="5F3F3D6E" w14:textId="5F112A6C"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182495F5" w14:textId="77777777" w:rsidR="00594F09" w:rsidRDefault="00594F09" w:rsidP="00F32DA7">
            <w:pPr>
              <w:spacing w:before="40" w:after="40"/>
              <w:rPr>
                <w:rFonts w:ascii="Arial" w:hAnsi="Arial"/>
                <w:sz w:val="18"/>
                <w:szCs w:val="20"/>
              </w:rPr>
            </w:pPr>
          </w:p>
        </w:tc>
        <w:tc>
          <w:tcPr>
            <w:tcW w:w="556" w:type="pct"/>
            <w:shd w:val="clear" w:color="auto" w:fill="auto"/>
          </w:tcPr>
          <w:p w14:paraId="4E99882F" w14:textId="77777777" w:rsidR="00594F09" w:rsidRPr="003E4616" w:rsidRDefault="00594F09" w:rsidP="00F32DA7">
            <w:pPr>
              <w:spacing w:before="40" w:after="40"/>
              <w:rPr>
                <w:rFonts w:ascii="Arial" w:eastAsia="Times New Roman" w:hAnsi="Arial" w:cs="Arial"/>
                <w:sz w:val="18"/>
                <w:szCs w:val="20"/>
              </w:rPr>
            </w:pPr>
          </w:p>
        </w:tc>
      </w:tr>
      <w:tr w:rsidR="00594F09" w:rsidRPr="00FC044B" w14:paraId="2A56D6DF" w14:textId="77777777" w:rsidTr="005A6672">
        <w:trPr>
          <w:cantSplit/>
          <w:trHeight w:val="23"/>
        </w:trPr>
        <w:tc>
          <w:tcPr>
            <w:tcW w:w="308" w:type="pct"/>
            <w:vAlign w:val="center"/>
          </w:tcPr>
          <w:p w14:paraId="578F61E2" w14:textId="607DF5E3" w:rsidR="00594F09" w:rsidRDefault="00594F09" w:rsidP="00F32DA7">
            <w:pPr>
              <w:spacing w:before="40" w:after="40"/>
              <w:jc w:val="center"/>
              <w:rPr>
                <w:rFonts w:ascii="Arial" w:hAnsi="Arial"/>
                <w:sz w:val="18"/>
                <w:szCs w:val="20"/>
              </w:rPr>
            </w:pPr>
            <w:r>
              <w:rPr>
                <w:rFonts w:ascii="Arial" w:hAnsi="Arial"/>
                <w:sz w:val="18"/>
                <w:szCs w:val="20"/>
              </w:rPr>
              <w:t>7.12</w:t>
            </w:r>
          </w:p>
        </w:tc>
        <w:tc>
          <w:tcPr>
            <w:tcW w:w="783" w:type="pct"/>
            <w:vMerge/>
            <w:vAlign w:val="center"/>
          </w:tcPr>
          <w:p w14:paraId="32AAF431" w14:textId="77777777" w:rsidR="00594F09" w:rsidRDefault="00594F09" w:rsidP="005A6672">
            <w:pPr>
              <w:spacing w:before="40" w:after="40"/>
              <w:jc w:val="center"/>
              <w:rPr>
                <w:rFonts w:ascii="Arial" w:hAnsi="Arial"/>
                <w:sz w:val="18"/>
                <w:szCs w:val="20"/>
              </w:rPr>
            </w:pPr>
          </w:p>
        </w:tc>
        <w:tc>
          <w:tcPr>
            <w:tcW w:w="2212" w:type="pct"/>
          </w:tcPr>
          <w:p w14:paraId="6366D484" w14:textId="5B4EED3D" w:rsidR="00594F09" w:rsidRDefault="00594F09" w:rsidP="00F32DA7">
            <w:pPr>
              <w:spacing w:before="40" w:after="40"/>
              <w:jc w:val="both"/>
              <w:rPr>
                <w:rFonts w:ascii="Arial" w:hAnsi="Arial"/>
                <w:sz w:val="18"/>
                <w:szCs w:val="20"/>
              </w:rPr>
            </w:pPr>
            <w:r>
              <w:rPr>
                <w:rFonts w:ascii="Arial" w:hAnsi="Arial"/>
                <w:sz w:val="18"/>
                <w:szCs w:val="20"/>
              </w:rPr>
              <w:t xml:space="preserve">Клапаны и трубопроводы должны быть подвергнуты визуальному осмотру — в течение последних 6 месяцев. </w:t>
            </w:r>
          </w:p>
        </w:tc>
        <w:tc>
          <w:tcPr>
            <w:tcW w:w="339" w:type="pct"/>
            <w:vAlign w:val="center"/>
          </w:tcPr>
          <w:p w14:paraId="7AF3A830" w14:textId="7DF02CF3"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70882A47" w14:textId="77777777" w:rsidR="00594F09" w:rsidRDefault="00594F09" w:rsidP="00F32DA7">
            <w:pPr>
              <w:spacing w:before="40" w:after="40"/>
              <w:rPr>
                <w:rFonts w:ascii="Arial" w:hAnsi="Arial"/>
                <w:sz w:val="18"/>
                <w:szCs w:val="20"/>
              </w:rPr>
            </w:pPr>
          </w:p>
        </w:tc>
        <w:tc>
          <w:tcPr>
            <w:tcW w:w="556" w:type="pct"/>
            <w:shd w:val="clear" w:color="auto" w:fill="auto"/>
          </w:tcPr>
          <w:p w14:paraId="32CAD4EA" w14:textId="77777777" w:rsidR="00594F09" w:rsidRPr="003E4616" w:rsidRDefault="00594F09" w:rsidP="00F32DA7">
            <w:pPr>
              <w:spacing w:before="40" w:after="40"/>
              <w:rPr>
                <w:rFonts w:ascii="Arial" w:eastAsia="Times New Roman" w:hAnsi="Arial" w:cs="Arial"/>
                <w:sz w:val="18"/>
                <w:szCs w:val="20"/>
              </w:rPr>
            </w:pPr>
          </w:p>
        </w:tc>
      </w:tr>
      <w:tr w:rsidR="00594F09" w:rsidRPr="00FC044B" w14:paraId="00010679" w14:textId="77777777" w:rsidTr="005A6672">
        <w:trPr>
          <w:cantSplit/>
          <w:trHeight w:val="23"/>
        </w:trPr>
        <w:tc>
          <w:tcPr>
            <w:tcW w:w="308" w:type="pct"/>
            <w:vAlign w:val="center"/>
          </w:tcPr>
          <w:p w14:paraId="6B994BE6" w14:textId="42620A7A" w:rsidR="00594F09" w:rsidRDefault="00594F09" w:rsidP="00F32DA7">
            <w:pPr>
              <w:spacing w:before="40" w:after="40"/>
              <w:jc w:val="center"/>
              <w:rPr>
                <w:rFonts w:ascii="Arial" w:hAnsi="Arial"/>
                <w:sz w:val="18"/>
                <w:szCs w:val="20"/>
              </w:rPr>
            </w:pPr>
            <w:r>
              <w:rPr>
                <w:rFonts w:ascii="Arial" w:hAnsi="Arial"/>
                <w:sz w:val="18"/>
                <w:szCs w:val="20"/>
              </w:rPr>
              <w:t>7.13</w:t>
            </w:r>
          </w:p>
        </w:tc>
        <w:tc>
          <w:tcPr>
            <w:tcW w:w="783" w:type="pct"/>
            <w:vMerge/>
            <w:vAlign w:val="center"/>
          </w:tcPr>
          <w:p w14:paraId="7301AE83" w14:textId="77777777" w:rsidR="00594F09" w:rsidRDefault="00594F09" w:rsidP="005A6672">
            <w:pPr>
              <w:spacing w:before="40" w:after="40"/>
              <w:jc w:val="center"/>
              <w:rPr>
                <w:rFonts w:ascii="Arial" w:hAnsi="Arial"/>
                <w:sz w:val="18"/>
                <w:szCs w:val="20"/>
              </w:rPr>
            </w:pPr>
          </w:p>
        </w:tc>
        <w:tc>
          <w:tcPr>
            <w:tcW w:w="2212" w:type="pct"/>
          </w:tcPr>
          <w:p w14:paraId="2290D074" w14:textId="4638BED7" w:rsidR="00594F09" w:rsidRDefault="00594F09" w:rsidP="00F32DA7">
            <w:pPr>
              <w:spacing w:before="40" w:after="40"/>
              <w:jc w:val="both"/>
              <w:rPr>
                <w:rFonts w:ascii="Arial" w:hAnsi="Arial"/>
                <w:sz w:val="18"/>
                <w:szCs w:val="20"/>
              </w:rPr>
            </w:pPr>
            <w:r>
              <w:rPr>
                <w:rFonts w:ascii="Arial" w:hAnsi="Arial"/>
                <w:sz w:val="18"/>
                <w:szCs w:val="20"/>
              </w:rPr>
              <w:t>Клапаны и трубопроводы должны пройти испытание на утечку газа при максимальном рабочем давлении — в течение последних 2 лет.</w:t>
            </w:r>
          </w:p>
        </w:tc>
        <w:tc>
          <w:tcPr>
            <w:tcW w:w="339" w:type="pct"/>
            <w:vAlign w:val="center"/>
          </w:tcPr>
          <w:p w14:paraId="2899A52B" w14:textId="09FE219D"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296230D9" w14:textId="77777777" w:rsidR="00594F09" w:rsidRDefault="00594F09" w:rsidP="00F32DA7">
            <w:pPr>
              <w:spacing w:before="40" w:after="40"/>
              <w:rPr>
                <w:rFonts w:ascii="Arial" w:hAnsi="Arial"/>
                <w:sz w:val="18"/>
                <w:szCs w:val="20"/>
              </w:rPr>
            </w:pPr>
          </w:p>
        </w:tc>
        <w:tc>
          <w:tcPr>
            <w:tcW w:w="556" w:type="pct"/>
            <w:shd w:val="clear" w:color="auto" w:fill="auto"/>
          </w:tcPr>
          <w:p w14:paraId="36F8C096" w14:textId="77777777" w:rsidR="00594F09" w:rsidRPr="003E4616" w:rsidRDefault="00594F09" w:rsidP="00F32DA7">
            <w:pPr>
              <w:spacing w:before="40" w:after="40"/>
              <w:rPr>
                <w:rFonts w:ascii="Arial" w:eastAsia="Times New Roman" w:hAnsi="Arial" w:cs="Arial"/>
                <w:sz w:val="18"/>
                <w:szCs w:val="20"/>
              </w:rPr>
            </w:pPr>
          </w:p>
        </w:tc>
      </w:tr>
      <w:tr w:rsidR="00F32DA7" w:rsidRPr="00FC044B" w14:paraId="725A2D8D" w14:textId="77777777" w:rsidTr="005A6672">
        <w:trPr>
          <w:cantSplit/>
          <w:trHeight w:val="23"/>
        </w:trPr>
        <w:tc>
          <w:tcPr>
            <w:tcW w:w="308" w:type="pct"/>
            <w:vAlign w:val="center"/>
          </w:tcPr>
          <w:p w14:paraId="33A00B48" w14:textId="08926752" w:rsidR="00F32DA7" w:rsidRDefault="00F32DA7" w:rsidP="00F32DA7">
            <w:pPr>
              <w:spacing w:before="40" w:after="40"/>
              <w:jc w:val="center"/>
              <w:rPr>
                <w:rFonts w:ascii="Arial" w:hAnsi="Arial"/>
                <w:sz w:val="18"/>
                <w:szCs w:val="20"/>
              </w:rPr>
            </w:pPr>
            <w:r>
              <w:rPr>
                <w:rFonts w:ascii="Arial" w:hAnsi="Arial"/>
                <w:sz w:val="18"/>
                <w:szCs w:val="20"/>
              </w:rPr>
              <w:t>7.14</w:t>
            </w:r>
          </w:p>
        </w:tc>
        <w:tc>
          <w:tcPr>
            <w:tcW w:w="783" w:type="pct"/>
            <w:vAlign w:val="center"/>
          </w:tcPr>
          <w:p w14:paraId="1DDDA505" w14:textId="73927A3F" w:rsidR="00F32DA7" w:rsidRDefault="00F32DA7" w:rsidP="005A6672">
            <w:pPr>
              <w:spacing w:before="40" w:after="40"/>
              <w:jc w:val="center"/>
              <w:rPr>
                <w:rFonts w:ascii="Arial" w:hAnsi="Arial"/>
                <w:sz w:val="18"/>
                <w:szCs w:val="20"/>
              </w:rPr>
            </w:pPr>
            <w:r>
              <w:rPr>
                <w:rFonts w:ascii="Arial" w:hAnsi="Arial"/>
                <w:sz w:val="18"/>
                <w:szCs w:val="20"/>
              </w:rPr>
              <w:t>Измерительные приборы</w:t>
            </w:r>
          </w:p>
        </w:tc>
        <w:tc>
          <w:tcPr>
            <w:tcW w:w="2212" w:type="pct"/>
          </w:tcPr>
          <w:p w14:paraId="5B107ED1" w14:textId="5568AB56" w:rsidR="00F32DA7" w:rsidRDefault="00F32DA7" w:rsidP="00F32DA7">
            <w:pPr>
              <w:spacing w:before="40" w:after="40"/>
              <w:jc w:val="both"/>
              <w:rPr>
                <w:rFonts w:ascii="Arial" w:hAnsi="Arial"/>
                <w:sz w:val="18"/>
                <w:szCs w:val="20"/>
              </w:rPr>
            </w:pPr>
            <w:r>
              <w:rPr>
                <w:rFonts w:ascii="Arial" w:hAnsi="Arial"/>
                <w:sz w:val="18"/>
                <w:szCs w:val="20"/>
              </w:rPr>
              <w:t>Должны быть обеспечены подходящие измерительные приборы, показывающие глубину внутри каждого отсека. Измерительные приборы должны также показывать давление поступающей газовой смеси.</w:t>
            </w:r>
          </w:p>
        </w:tc>
        <w:tc>
          <w:tcPr>
            <w:tcW w:w="339" w:type="pct"/>
            <w:vAlign w:val="center"/>
          </w:tcPr>
          <w:p w14:paraId="22DDF524" w14:textId="2B81E42D"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3812180E" w14:textId="77777777" w:rsidR="00F32DA7" w:rsidRDefault="00F32DA7" w:rsidP="00F32DA7">
            <w:pPr>
              <w:spacing w:before="40" w:after="40"/>
              <w:rPr>
                <w:rFonts w:ascii="Arial" w:hAnsi="Arial"/>
                <w:sz w:val="18"/>
                <w:szCs w:val="20"/>
              </w:rPr>
            </w:pPr>
          </w:p>
        </w:tc>
        <w:tc>
          <w:tcPr>
            <w:tcW w:w="556" w:type="pct"/>
            <w:shd w:val="clear" w:color="auto" w:fill="auto"/>
          </w:tcPr>
          <w:p w14:paraId="2931B0D9"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DD37F5D" w14:textId="77777777" w:rsidTr="005A6672">
        <w:trPr>
          <w:cantSplit/>
          <w:trHeight w:val="23"/>
        </w:trPr>
        <w:tc>
          <w:tcPr>
            <w:tcW w:w="308" w:type="pct"/>
            <w:vAlign w:val="center"/>
          </w:tcPr>
          <w:p w14:paraId="78B3F33E" w14:textId="75C9D937" w:rsidR="00F32DA7" w:rsidRDefault="00F32DA7" w:rsidP="00F32DA7">
            <w:pPr>
              <w:spacing w:before="40" w:after="40"/>
              <w:jc w:val="center"/>
              <w:rPr>
                <w:rFonts w:ascii="Arial" w:hAnsi="Arial"/>
                <w:sz w:val="18"/>
                <w:szCs w:val="20"/>
              </w:rPr>
            </w:pPr>
            <w:r>
              <w:rPr>
                <w:rFonts w:ascii="Arial" w:hAnsi="Arial"/>
                <w:sz w:val="18"/>
                <w:szCs w:val="20"/>
              </w:rPr>
              <w:t>7.15</w:t>
            </w:r>
          </w:p>
        </w:tc>
        <w:tc>
          <w:tcPr>
            <w:tcW w:w="783" w:type="pct"/>
            <w:vAlign w:val="center"/>
          </w:tcPr>
          <w:p w14:paraId="2A8786A3" w14:textId="31A1D4AB" w:rsidR="00F32DA7" w:rsidRDefault="00F32DA7" w:rsidP="005A6672">
            <w:pPr>
              <w:spacing w:before="40" w:after="40"/>
              <w:jc w:val="center"/>
              <w:rPr>
                <w:rFonts w:ascii="Arial" w:hAnsi="Arial"/>
                <w:sz w:val="18"/>
                <w:szCs w:val="20"/>
              </w:rPr>
            </w:pPr>
            <w:r>
              <w:rPr>
                <w:rFonts w:ascii="Arial" w:hAnsi="Arial"/>
                <w:sz w:val="18"/>
                <w:szCs w:val="20"/>
              </w:rPr>
              <w:t>Калибровка измерительного прибора</w:t>
            </w:r>
            <w:r w:rsidR="00594F09">
              <w:rPr>
                <w:rFonts w:ascii="Arial" w:hAnsi="Arial"/>
                <w:i/>
                <w:color w:val="FF0000"/>
                <w:sz w:val="18"/>
                <w:szCs w:val="20"/>
              </w:rPr>
              <w:t>*</w:t>
            </w:r>
          </w:p>
        </w:tc>
        <w:tc>
          <w:tcPr>
            <w:tcW w:w="2212" w:type="pct"/>
          </w:tcPr>
          <w:p w14:paraId="2C44F175" w14:textId="15A99615" w:rsidR="00F32DA7" w:rsidRDefault="00F32DA7" w:rsidP="00F32DA7">
            <w:pPr>
              <w:spacing w:before="40" w:after="40"/>
              <w:jc w:val="both"/>
              <w:rPr>
                <w:rFonts w:ascii="Arial" w:hAnsi="Arial"/>
                <w:sz w:val="18"/>
                <w:szCs w:val="20"/>
              </w:rPr>
            </w:pPr>
            <w:r>
              <w:rPr>
                <w:rFonts w:ascii="Arial" w:hAnsi="Arial"/>
                <w:sz w:val="18"/>
                <w:szCs w:val="20"/>
              </w:rPr>
              <w:t>Все измерительные приборы должны пройти визуальный осмотр, функциональное испытание на месте эксплуатации, калибровку и (или) испытание (в соответствующих случаях) на точность — в течение последних 6 месяцев.</w:t>
            </w:r>
          </w:p>
        </w:tc>
        <w:tc>
          <w:tcPr>
            <w:tcW w:w="339" w:type="pct"/>
            <w:vAlign w:val="center"/>
          </w:tcPr>
          <w:p w14:paraId="6BEFF1F7" w14:textId="25EF62CC"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6F22701D" w14:textId="77777777" w:rsidR="00F32DA7" w:rsidRDefault="00F32DA7" w:rsidP="00F32DA7">
            <w:pPr>
              <w:spacing w:before="40" w:after="40"/>
              <w:rPr>
                <w:rFonts w:ascii="Arial" w:hAnsi="Arial"/>
                <w:sz w:val="18"/>
                <w:szCs w:val="20"/>
              </w:rPr>
            </w:pPr>
          </w:p>
        </w:tc>
        <w:tc>
          <w:tcPr>
            <w:tcW w:w="556" w:type="pct"/>
            <w:shd w:val="clear" w:color="auto" w:fill="auto"/>
          </w:tcPr>
          <w:p w14:paraId="1733EB38"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044D4B4D" w14:textId="77777777" w:rsidTr="005A6672">
        <w:trPr>
          <w:cantSplit/>
          <w:trHeight w:val="23"/>
        </w:trPr>
        <w:tc>
          <w:tcPr>
            <w:tcW w:w="308" w:type="pct"/>
            <w:vAlign w:val="center"/>
          </w:tcPr>
          <w:p w14:paraId="7721DEFE" w14:textId="244E8B5C" w:rsidR="00F32DA7" w:rsidRDefault="00F32DA7" w:rsidP="00F32DA7">
            <w:pPr>
              <w:spacing w:before="40" w:after="40"/>
              <w:jc w:val="center"/>
              <w:rPr>
                <w:rFonts w:ascii="Arial" w:hAnsi="Arial"/>
                <w:sz w:val="18"/>
                <w:szCs w:val="20"/>
              </w:rPr>
            </w:pPr>
            <w:r>
              <w:rPr>
                <w:rFonts w:ascii="Arial" w:hAnsi="Arial"/>
                <w:sz w:val="18"/>
                <w:szCs w:val="20"/>
              </w:rPr>
              <w:t>7.16</w:t>
            </w:r>
          </w:p>
        </w:tc>
        <w:tc>
          <w:tcPr>
            <w:tcW w:w="783" w:type="pct"/>
            <w:vAlign w:val="center"/>
          </w:tcPr>
          <w:p w14:paraId="69749FC5" w14:textId="74451FB6" w:rsidR="00F32DA7" w:rsidRDefault="00F32DA7" w:rsidP="005A6672">
            <w:pPr>
              <w:spacing w:before="40" w:after="40"/>
              <w:jc w:val="center"/>
              <w:rPr>
                <w:rFonts w:ascii="Arial" w:hAnsi="Arial"/>
                <w:sz w:val="18"/>
                <w:szCs w:val="20"/>
              </w:rPr>
            </w:pPr>
            <w:r>
              <w:rPr>
                <w:rFonts w:ascii="Arial" w:hAnsi="Arial"/>
                <w:sz w:val="18"/>
                <w:szCs w:val="20"/>
              </w:rPr>
              <w:t>Анализ</w:t>
            </w:r>
          </w:p>
        </w:tc>
        <w:tc>
          <w:tcPr>
            <w:tcW w:w="2212" w:type="pct"/>
          </w:tcPr>
          <w:p w14:paraId="3A223F2E" w14:textId="1ADE7A69" w:rsidR="00F32DA7" w:rsidRDefault="00F32DA7" w:rsidP="00F32DA7">
            <w:pPr>
              <w:spacing w:before="40" w:after="40"/>
              <w:jc w:val="both"/>
              <w:rPr>
                <w:rFonts w:ascii="Arial" w:hAnsi="Arial"/>
                <w:sz w:val="18"/>
                <w:szCs w:val="20"/>
              </w:rPr>
            </w:pPr>
            <w:r>
              <w:rPr>
                <w:rFonts w:ascii="Arial" w:hAnsi="Arial"/>
                <w:sz w:val="18"/>
                <w:szCs w:val="20"/>
              </w:rPr>
              <w:t>В каждом отсеке должно быть предусмотрено оборудование для анализа содержания кислорода и диоксида углерода в окружающей среде. Это могут быть индикаторные трубки для анализа CO</w:t>
            </w:r>
            <w:r>
              <w:rPr>
                <w:rFonts w:ascii="Arial" w:hAnsi="Arial"/>
                <w:sz w:val="18"/>
                <w:szCs w:val="20"/>
                <w:vertAlign w:val="subscript"/>
              </w:rPr>
              <w:t>2</w:t>
            </w:r>
            <w:r>
              <w:rPr>
                <w:rFonts w:ascii="Arial" w:hAnsi="Arial"/>
                <w:sz w:val="18"/>
                <w:szCs w:val="20"/>
              </w:rPr>
              <w:t>.</w:t>
            </w:r>
          </w:p>
        </w:tc>
        <w:tc>
          <w:tcPr>
            <w:tcW w:w="339" w:type="pct"/>
            <w:vAlign w:val="center"/>
          </w:tcPr>
          <w:p w14:paraId="4EDE8FCB" w14:textId="640ADA32"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4B3F2E8B" w14:textId="77777777" w:rsidR="00F32DA7" w:rsidRDefault="00F32DA7" w:rsidP="00F32DA7">
            <w:pPr>
              <w:spacing w:before="40" w:after="40"/>
              <w:rPr>
                <w:rFonts w:ascii="Arial" w:hAnsi="Arial"/>
                <w:sz w:val="18"/>
                <w:szCs w:val="20"/>
              </w:rPr>
            </w:pPr>
          </w:p>
        </w:tc>
        <w:tc>
          <w:tcPr>
            <w:tcW w:w="556" w:type="pct"/>
            <w:shd w:val="clear" w:color="auto" w:fill="auto"/>
          </w:tcPr>
          <w:p w14:paraId="51E9757E"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3C7FD603" w14:textId="77777777" w:rsidTr="005A6672">
        <w:trPr>
          <w:cantSplit/>
          <w:trHeight w:val="23"/>
        </w:trPr>
        <w:tc>
          <w:tcPr>
            <w:tcW w:w="308" w:type="pct"/>
            <w:vAlign w:val="center"/>
          </w:tcPr>
          <w:p w14:paraId="416E191E" w14:textId="0F4212F3" w:rsidR="00F32DA7" w:rsidRDefault="00F32DA7" w:rsidP="00F32DA7">
            <w:pPr>
              <w:spacing w:before="40" w:after="40"/>
              <w:jc w:val="center"/>
              <w:rPr>
                <w:rFonts w:ascii="Arial" w:hAnsi="Arial"/>
                <w:sz w:val="18"/>
                <w:szCs w:val="20"/>
              </w:rPr>
            </w:pPr>
            <w:r>
              <w:rPr>
                <w:rFonts w:ascii="Arial" w:hAnsi="Arial"/>
                <w:sz w:val="18"/>
                <w:szCs w:val="20"/>
              </w:rPr>
              <w:t>7.17</w:t>
            </w:r>
          </w:p>
        </w:tc>
        <w:tc>
          <w:tcPr>
            <w:tcW w:w="783" w:type="pct"/>
            <w:vAlign w:val="center"/>
          </w:tcPr>
          <w:p w14:paraId="37C66F50" w14:textId="4B535C70" w:rsidR="00F32DA7" w:rsidRDefault="00F32DA7" w:rsidP="005A6672">
            <w:pPr>
              <w:spacing w:before="40" w:after="40"/>
              <w:jc w:val="center"/>
              <w:rPr>
                <w:rFonts w:ascii="Arial" w:hAnsi="Arial"/>
                <w:sz w:val="18"/>
                <w:szCs w:val="20"/>
              </w:rPr>
            </w:pPr>
            <w:r>
              <w:rPr>
                <w:rFonts w:ascii="Arial" w:hAnsi="Arial"/>
                <w:sz w:val="18"/>
                <w:szCs w:val="20"/>
              </w:rPr>
              <w:t>Испытание анализаторов</w:t>
            </w:r>
            <w:r w:rsidR="00594F09">
              <w:rPr>
                <w:rFonts w:ascii="Arial" w:hAnsi="Arial"/>
                <w:i/>
                <w:color w:val="FF0000"/>
                <w:sz w:val="18"/>
                <w:szCs w:val="20"/>
              </w:rPr>
              <w:t>*</w:t>
            </w:r>
          </w:p>
        </w:tc>
        <w:tc>
          <w:tcPr>
            <w:tcW w:w="2212" w:type="pct"/>
          </w:tcPr>
          <w:p w14:paraId="52A91A9E" w14:textId="4610E7F2" w:rsidR="00F32DA7" w:rsidRDefault="00F32DA7" w:rsidP="00F32DA7">
            <w:pPr>
              <w:spacing w:before="40" w:after="40"/>
              <w:jc w:val="both"/>
              <w:rPr>
                <w:rFonts w:ascii="Arial" w:hAnsi="Arial"/>
                <w:sz w:val="18"/>
                <w:szCs w:val="20"/>
              </w:rPr>
            </w:pPr>
            <w:r>
              <w:rPr>
                <w:rFonts w:ascii="Arial" w:hAnsi="Arial"/>
                <w:sz w:val="18"/>
                <w:szCs w:val="20"/>
              </w:rPr>
              <w:t>Подходящие анализаторы должны быть откалиброваны на месте — в течение последних 6 месяцев. Насос для прокачки одноразовых индикаторных трубок должен пройти испытания — в течение последних 6 месяцев.</w:t>
            </w:r>
          </w:p>
        </w:tc>
        <w:tc>
          <w:tcPr>
            <w:tcW w:w="339" w:type="pct"/>
            <w:vAlign w:val="center"/>
          </w:tcPr>
          <w:p w14:paraId="3C6EEEF9" w14:textId="119F0190"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6D29C8E" w14:textId="77777777" w:rsidR="00F32DA7" w:rsidRDefault="00F32DA7" w:rsidP="00F32DA7">
            <w:pPr>
              <w:spacing w:before="40" w:after="40"/>
              <w:rPr>
                <w:rFonts w:ascii="Arial" w:hAnsi="Arial"/>
                <w:sz w:val="18"/>
                <w:szCs w:val="20"/>
              </w:rPr>
            </w:pPr>
          </w:p>
        </w:tc>
        <w:tc>
          <w:tcPr>
            <w:tcW w:w="556" w:type="pct"/>
            <w:shd w:val="clear" w:color="auto" w:fill="auto"/>
          </w:tcPr>
          <w:p w14:paraId="58CC9BBF"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5D0863CC" w14:textId="77777777" w:rsidTr="005A6672">
        <w:trPr>
          <w:cantSplit/>
          <w:trHeight w:val="23"/>
        </w:trPr>
        <w:tc>
          <w:tcPr>
            <w:tcW w:w="308" w:type="pct"/>
            <w:vAlign w:val="center"/>
          </w:tcPr>
          <w:p w14:paraId="71950582" w14:textId="25E95FA7" w:rsidR="00F32DA7" w:rsidRDefault="00F32DA7" w:rsidP="00F32DA7">
            <w:pPr>
              <w:spacing w:before="40" w:after="40"/>
              <w:jc w:val="center"/>
              <w:rPr>
                <w:rFonts w:ascii="Arial" w:hAnsi="Arial"/>
                <w:sz w:val="18"/>
                <w:szCs w:val="20"/>
              </w:rPr>
            </w:pPr>
            <w:r>
              <w:rPr>
                <w:rFonts w:ascii="Arial" w:hAnsi="Arial"/>
                <w:sz w:val="18"/>
                <w:szCs w:val="20"/>
              </w:rPr>
              <w:t>7.18</w:t>
            </w:r>
          </w:p>
        </w:tc>
        <w:tc>
          <w:tcPr>
            <w:tcW w:w="783" w:type="pct"/>
            <w:vAlign w:val="center"/>
          </w:tcPr>
          <w:p w14:paraId="7D014169" w14:textId="05075BA5" w:rsidR="00F32DA7" w:rsidRDefault="00F32DA7" w:rsidP="005A6672">
            <w:pPr>
              <w:spacing w:before="40" w:after="40"/>
              <w:jc w:val="center"/>
              <w:rPr>
                <w:rFonts w:ascii="Arial" w:hAnsi="Arial"/>
                <w:sz w:val="18"/>
                <w:szCs w:val="20"/>
              </w:rPr>
            </w:pPr>
            <w:r>
              <w:rPr>
                <w:rFonts w:ascii="Arial" w:hAnsi="Arial"/>
                <w:sz w:val="18"/>
                <w:szCs w:val="20"/>
              </w:rPr>
              <w:t>Предохранительные клапаны</w:t>
            </w:r>
          </w:p>
        </w:tc>
        <w:tc>
          <w:tcPr>
            <w:tcW w:w="2212" w:type="pct"/>
          </w:tcPr>
          <w:p w14:paraId="34375CA5" w14:textId="0653717B" w:rsidR="00F32DA7" w:rsidRDefault="00F32DA7" w:rsidP="00F32DA7">
            <w:pPr>
              <w:spacing w:before="40" w:after="40"/>
              <w:jc w:val="both"/>
              <w:rPr>
                <w:rFonts w:ascii="Arial" w:hAnsi="Arial"/>
                <w:sz w:val="18"/>
                <w:szCs w:val="20"/>
              </w:rPr>
            </w:pPr>
            <w:r>
              <w:rPr>
                <w:rFonts w:ascii="Arial" w:hAnsi="Arial"/>
                <w:sz w:val="18"/>
                <w:szCs w:val="20"/>
              </w:rPr>
              <w:t>На панели управления могут быть или не быть установлены предохранительные клапаны. Если они установлены, то должны соответствовать изложенным ниже требованиям к испытаниям.</w:t>
            </w:r>
          </w:p>
        </w:tc>
        <w:tc>
          <w:tcPr>
            <w:tcW w:w="339" w:type="pct"/>
            <w:vAlign w:val="center"/>
          </w:tcPr>
          <w:p w14:paraId="4AE9F763" w14:textId="77777777" w:rsidR="00F32DA7" w:rsidRDefault="00F32DA7" w:rsidP="00F32DA7">
            <w:pPr>
              <w:spacing w:before="40" w:after="40"/>
              <w:jc w:val="center"/>
              <w:rPr>
                <w:rFonts w:ascii="Arial" w:hAnsi="Arial"/>
                <w:sz w:val="18"/>
                <w:szCs w:val="20"/>
              </w:rPr>
            </w:pPr>
          </w:p>
        </w:tc>
        <w:tc>
          <w:tcPr>
            <w:tcW w:w="802" w:type="pct"/>
          </w:tcPr>
          <w:p w14:paraId="0CC47BD1" w14:textId="77777777" w:rsidR="00F32DA7" w:rsidRDefault="00F32DA7" w:rsidP="00F32DA7">
            <w:pPr>
              <w:spacing w:before="40" w:after="40"/>
              <w:rPr>
                <w:rFonts w:ascii="Arial" w:hAnsi="Arial"/>
                <w:sz w:val="18"/>
                <w:szCs w:val="20"/>
              </w:rPr>
            </w:pPr>
          </w:p>
        </w:tc>
        <w:tc>
          <w:tcPr>
            <w:tcW w:w="556" w:type="pct"/>
            <w:shd w:val="clear" w:color="auto" w:fill="auto"/>
          </w:tcPr>
          <w:p w14:paraId="68CEB526" w14:textId="77777777" w:rsidR="00F32DA7" w:rsidRPr="003E4616" w:rsidRDefault="00F32DA7" w:rsidP="00F32DA7">
            <w:pPr>
              <w:spacing w:before="40" w:after="40"/>
              <w:rPr>
                <w:rFonts w:ascii="Arial" w:eastAsia="Times New Roman" w:hAnsi="Arial" w:cs="Arial"/>
                <w:sz w:val="18"/>
                <w:szCs w:val="20"/>
              </w:rPr>
            </w:pPr>
          </w:p>
        </w:tc>
      </w:tr>
      <w:tr w:rsidR="00594F09" w:rsidRPr="00FC044B" w14:paraId="31162358" w14:textId="77777777" w:rsidTr="005A6672">
        <w:trPr>
          <w:cantSplit/>
          <w:trHeight w:val="23"/>
        </w:trPr>
        <w:tc>
          <w:tcPr>
            <w:tcW w:w="308" w:type="pct"/>
            <w:vAlign w:val="center"/>
          </w:tcPr>
          <w:p w14:paraId="325668E4" w14:textId="7454E439" w:rsidR="00594F09" w:rsidRDefault="00594F09" w:rsidP="00F32DA7">
            <w:pPr>
              <w:spacing w:before="40" w:after="40"/>
              <w:jc w:val="center"/>
              <w:rPr>
                <w:rFonts w:ascii="Arial" w:hAnsi="Arial"/>
                <w:sz w:val="18"/>
                <w:szCs w:val="20"/>
              </w:rPr>
            </w:pPr>
            <w:r>
              <w:rPr>
                <w:rFonts w:ascii="Arial" w:hAnsi="Arial"/>
                <w:sz w:val="18"/>
                <w:szCs w:val="20"/>
              </w:rPr>
              <w:t>7.19</w:t>
            </w:r>
          </w:p>
        </w:tc>
        <w:tc>
          <w:tcPr>
            <w:tcW w:w="783" w:type="pct"/>
            <w:vMerge w:val="restart"/>
            <w:vAlign w:val="center"/>
          </w:tcPr>
          <w:p w14:paraId="3802CBD8" w14:textId="2C3F3A83" w:rsidR="00594F09" w:rsidRDefault="00594F09" w:rsidP="005A6672">
            <w:pPr>
              <w:spacing w:before="40" w:after="40"/>
              <w:jc w:val="center"/>
              <w:rPr>
                <w:rFonts w:ascii="Arial" w:hAnsi="Arial"/>
                <w:sz w:val="18"/>
                <w:szCs w:val="20"/>
              </w:rPr>
            </w:pPr>
            <w:r>
              <w:rPr>
                <w:rFonts w:ascii="Arial" w:hAnsi="Arial"/>
                <w:sz w:val="18"/>
                <w:szCs w:val="20"/>
              </w:rPr>
              <w:t>Испытания предохранительных клапанов</w:t>
            </w:r>
            <w:r>
              <w:rPr>
                <w:rFonts w:ascii="Arial" w:hAnsi="Arial"/>
                <w:i/>
                <w:color w:val="FF0000"/>
                <w:sz w:val="18"/>
                <w:szCs w:val="20"/>
              </w:rPr>
              <w:t>*</w:t>
            </w:r>
          </w:p>
        </w:tc>
        <w:tc>
          <w:tcPr>
            <w:tcW w:w="2212" w:type="pct"/>
          </w:tcPr>
          <w:p w14:paraId="5E52EF37" w14:textId="7149F9D6" w:rsidR="00594F09" w:rsidRDefault="00594F09" w:rsidP="00F32DA7">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39" w:type="pct"/>
            <w:vAlign w:val="center"/>
          </w:tcPr>
          <w:p w14:paraId="2EAFF157" w14:textId="3E026E98"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2ECA60B6" w14:textId="77777777" w:rsidR="00594F09" w:rsidRDefault="00594F09" w:rsidP="00F32DA7">
            <w:pPr>
              <w:spacing w:before="40" w:after="40"/>
              <w:rPr>
                <w:rFonts w:ascii="Arial" w:hAnsi="Arial"/>
                <w:sz w:val="18"/>
                <w:szCs w:val="20"/>
              </w:rPr>
            </w:pPr>
          </w:p>
        </w:tc>
        <w:tc>
          <w:tcPr>
            <w:tcW w:w="556" w:type="pct"/>
            <w:shd w:val="clear" w:color="auto" w:fill="auto"/>
          </w:tcPr>
          <w:p w14:paraId="24ECF23F" w14:textId="77777777" w:rsidR="00594F09" w:rsidRPr="003E4616" w:rsidRDefault="00594F09" w:rsidP="00F32DA7">
            <w:pPr>
              <w:spacing w:before="40" w:after="40"/>
              <w:rPr>
                <w:rFonts w:ascii="Arial" w:eastAsia="Times New Roman" w:hAnsi="Arial" w:cs="Arial"/>
                <w:sz w:val="18"/>
                <w:szCs w:val="20"/>
              </w:rPr>
            </w:pPr>
          </w:p>
        </w:tc>
      </w:tr>
      <w:tr w:rsidR="00594F09" w:rsidRPr="00FC044B" w14:paraId="00A2B4B8" w14:textId="77777777" w:rsidTr="005A6672">
        <w:trPr>
          <w:cantSplit/>
          <w:trHeight w:val="23"/>
        </w:trPr>
        <w:tc>
          <w:tcPr>
            <w:tcW w:w="308" w:type="pct"/>
            <w:vAlign w:val="center"/>
          </w:tcPr>
          <w:p w14:paraId="5BD33081" w14:textId="7E598DC3" w:rsidR="00594F09" w:rsidRDefault="00594F09" w:rsidP="00F32DA7">
            <w:pPr>
              <w:spacing w:before="40" w:after="40"/>
              <w:jc w:val="center"/>
              <w:rPr>
                <w:rFonts w:ascii="Arial" w:hAnsi="Arial"/>
                <w:sz w:val="18"/>
                <w:szCs w:val="20"/>
              </w:rPr>
            </w:pPr>
            <w:r>
              <w:rPr>
                <w:rFonts w:ascii="Arial" w:hAnsi="Arial"/>
                <w:sz w:val="18"/>
                <w:szCs w:val="20"/>
              </w:rPr>
              <w:t>7.20</w:t>
            </w:r>
          </w:p>
        </w:tc>
        <w:tc>
          <w:tcPr>
            <w:tcW w:w="783" w:type="pct"/>
            <w:vMerge/>
          </w:tcPr>
          <w:p w14:paraId="4FF89C4E" w14:textId="77777777" w:rsidR="00594F09" w:rsidRDefault="00594F09" w:rsidP="00F32DA7">
            <w:pPr>
              <w:spacing w:before="40" w:after="40"/>
              <w:rPr>
                <w:rFonts w:ascii="Arial" w:hAnsi="Arial"/>
                <w:sz w:val="18"/>
                <w:szCs w:val="20"/>
              </w:rPr>
            </w:pPr>
          </w:p>
        </w:tc>
        <w:tc>
          <w:tcPr>
            <w:tcW w:w="2212" w:type="pct"/>
          </w:tcPr>
          <w:p w14:paraId="0F913534" w14:textId="4CA07C28" w:rsidR="00594F09" w:rsidRDefault="00594F09" w:rsidP="00F32DA7">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 в течение последних 2,5 лет.</w:t>
            </w:r>
          </w:p>
        </w:tc>
        <w:tc>
          <w:tcPr>
            <w:tcW w:w="339" w:type="pct"/>
            <w:vAlign w:val="center"/>
          </w:tcPr>
          <w:p w14:paraId="50B2CFB3" w14:textId="43C7F05C"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76D6EEA0" w14:textId="77777777" w:rsidR="00594F09" w:rsidRDefault="00594F09" w:rsidP="00F32DA7">
            <w:pPr>
              <w:spacing w:before="40" w:after="40"/>
              <w:rPr>
                <w:rFonts w:ascii="Arial" w:hAnsi="Arial"/>
                <w:sz w:val="18"/>
                <w:szCs w:val="20"/>
              </w:rPr>
            </w:pPr>
          </w:p>
        </w:tc>
        <w:tc>
          <w:tcPr>
            <w:tcW w:w="556" w:type="pct"/>
            <w:shd w:val="clear" w:color="auto" w:fill="auto"/>
          </w:tcPr>
          <w:p w14:paraId="2E8D5FD8" w14:textId="77777777" w:rsidR="00594F09" w:rsidRPr="003E4616" w:rsidRDefault="00594F09" w:rsidP="00F32DA7">
            <w:pPr>
              <w:spacing w:before="40" w:after="40"/>
              <w:rPr>
                <w:rFonts w:ascii="Arial" w:eastAsia="Times New Roman" w:hAnsi="Arial" w:cs="Arial"/>
                <w:sz w:val="18"/>
                <w:szCs w:val="20"/>
              </w:rPr>
            </w:pPr>
          </w:p>
        </w:tc>
      </w:tr>
      <w:tr w:rsidR="00F32DA7" w:rsidRPr="00FC044B" w14:paraId="5D5A9E45" w14:textId="77777777" w:rsidTr="00EB342D">
        <w:trPr>
          <w:cantSplit/>
          <w:trHeight w:val="23"/>
        </w:trPr>
        <w:tc>
          <w:tcPr>
            <w:tcW w:w="308" w:type="pct"/>
            <w:shd w:val="clear" w:color="auto" w:fill="AEAAAA" w:themeFill="background2" w:themeFillShade="BF"/>
          </w:tcPr>
          <w:p w14:paraId="691B4DE5" w14:textId="44B49AD8" w:rsidR="00F32DA7" w:rsidRDefault="00F32DA7" w:rsidP="00F32DA7">
            <w:pPr>
              <w:spacing w:before="40" w:after="40"/>
              <w:jc w:val="center"/>
              <w:rPr>
                <w:rFonts w:ascii="Arial" w:hAnsi="Arial"/>
                <w:sz w:val="18"/>
                <w:szCs w:val="20"/>
              </w:rPr>
            </w:pPr>
            <w:r>
              <w:rPr>
                <w:rFonts w:ascii="Arial" w:hAnsi="Arial"/>
                <w:b/>
                <w:sz w:val="18"/>
                <w:szCs w:val="28"/>
              </w:rPr>
              <w:t>8</w:t>
            </w:r>
          </w:p>
        </w:tc>
        <w:tc>
          <w:tcPr>
            <w:tcW w:w="4692" w:type="pct"/>
            <w:gridSpan w:val="5"/>
            <w:shd w:val="clear" w:color="auto" w:fill="AEAAAA" w:themeFill="background2" w:themeFillShade="BF"/>
          </w:tcPr>
          <w:p w14:paraId="5011FE6E" w14:textId="5FA52D4E" w:rsidR="00F32DA7" w:rsidRPr="003E4616" w:rsidRDefault="00F32DA7" w:rsidP="00F32DA7">
            <w:pPr>
              <w:spacing w:before="40" w:after="40"/>
              <w:rPr>
                <w:rFonts w:ascii="Arial" w:eastAsia="Times New Roman" w:hAnsi="Arial" w:cs="Arial"/>
                <w:sz w:val="18"/>
                <w:szCs w:val="20"/>
              </w:rPr>
            </w:pPr>
            <w:r>
              <w:rPr>
                <w:rFonts w:ascii="Arial" w:hAnsi="Arial"/>
                <w:b/>
                <w:sz w:val="18"/>
                <w:szCs w:val="28"/>
              </w:rPr>
              <w:t>Дыхательный аппарат</w:t>
            </w:r>
          </w:p>
        </w:tc>
      </w:tr>
      <w:tr w:rsidR="00F32DA7" w:rsidRPr="00FC044B" w14:paraId="66CC84F6" w14:textId="77777777" w:rsidTr="005A6672">
        <w:trPr>
          <w:cantSplit/>
          <w:trHeight w:val="23"/>
        </w:trPr>
        <w:tc>
          <w:tcPr>
            <w:tcW w:w="308" w:type="pct"/>
            <w:vAlign w:val="center"/>
          </w:tcPr>
          <w:p w14:paraId="718681B3" w14:textId="74BAE813" w:rsidR="00F32DA7" w:rsidRDefault="00F32DA7" w:rsidP="00F32DA7">
            <w:pPr>
              <w:spacing w:before="40" w:after="40"/>
              <w:jc w:val="center"/>
              <w:rPr>
                <w:rFonts w:ascii="Arial" w:hAnsi="Arial"/>
                <w:sz w:val="18"/>
                <w:szCs w:val="20"/>
              </w:rPr>
            </w:pPr>
            <w:r>
              <w:rPr>
                <w:rFonts w:ascii="Arial" w:hAnsi="Arial"/>
                <w:sz w:val="18"/>
                <w:szCs w:val="20"/>
              </w:rPr>
              <w:lastRenderedPageBreak/>
              <w:t>8.1</w:t>
            </w:r>
          </w:p>
        </w:tc>
        <w:tc>
          <w:tcPr>
            <w:tcW w:w="783" w:type="pct"/>
            <w:vAlign w:val="center"/>
          </w:tcPr>
          <w:p w14:paraId="502A94BB" w14:textId="416620BB" w:rsidR="00F32DA7" w:rsidRDefault="00F32DA7" w:rsidP="005A6672">
            <w:pPr>
              <w:spacing w:before="40" w:after="40"/>
              <w:jc w:val="center"/>
              <w:rPr>
                <w:rFonts w:ascii="Arial" w:hAnsi="Arial"/>
                <w:sz w:val="18"/>
                <w:szCs w:val="20"/>
              </w:rPr>
            </w:pPr>
            <w:r>
              <w:rPr>
                <w:rFonts w:ascii="Arial" w:hAnsi="Arial"/>
                <w:sz w:val="18"/>
                <w:szCs w:val="20"/>
              </w:rPr>
              <w:t>Предоставление дыхательного аппарата-</w:t>
            </w:r>
            <w:proofErr w:type="spellStart"/>
            <w:r>
              <w:rPr>
                <w:rFonts w:ascii="Arial" w:hAnsi="Arial"/>
                <w:sz w:val="18"/>
                <w:szCs w:val="20"/>
              </w:rPr>
              <w:t>самоспасателя</w:t>
            </w:r>
            <w:proofErr w:type="spellEnd"/>
          </w:p>
        </w:tc>
        <w:tc>
          <w:tcPr>
            <w:tcW w:w="2212" w:type="pct"/>
            <w:vAlign w:val="center"/>
          </w:tcPr>
          <w:p w14:paraId="0C98A892" w14:textId="06027B48" w:rsidR="00F32DA7" w:rsidRDefault="00F32DA7" w:rsidP="00F32DA7">
            <w:pPr>
              <w:spacing w:before="40" w:after="40"/>
              <w:jc w:val="both"/>
              <w:rPr>
                <w:rFonts w:ascii="Arial" w:hAnsi="Arial"/>
                <w:sz w:val="18"/>
                <w:szCs w:val="20"/>
              </w:rPr>
            </w:pPr>
            <w:r>
              <w:rPr>
                <w:rFonts w:ascii="Arial" w:hAnsi="Arial"/>
                <w:sz w:val="18"/>
                <w:szCs w:val="20"/>
              </w:rPr>
              <w:t>Для оператора барокамеры должен быть предусмотрен дыхательный аппарат-</w:t>
            </w:r>
            <w:proofErr w:type="spellStart"/>
            <w:r>
              <w:rPr>
                <w:rFonts w:ascii="Arial" w:hAnsi="Arial"/>
                <w:sz w:val="18"/>
                <w:szCs w:val="20"/>
              </w:rPr>
              <w:t>самоспасатель</w:t>
            </w:r>
            <w:proofErr w:type="spellEnd"/>
            <w:r>
              <w:rPr>
                <w:rFonts w:ascii="Arial" w:hAnsi="Arial"/>
                <w:sz w:val="18"/>
                <w:szCs w:val="20"/>
              </w:rPr>
              <w:t xml:space="preserve"> со средством связи, чтобы он мог продолжать выполнять свои обязанности в задымленной или загрязненной атмосфере.</w:t>
            </w:r>
          </w:p>
        </w:tc>
        <w:tc>
          <w:tcPr>
            <w:tcW w:w="339" w:type="pct"/>
            <w:vAlign w:val="center"/>
          </w:tcPr>
          <w:p w14:paraId="5787AC53" w14:textId="2840285D"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0AEACA57" w14:textId="77777777" w:rsidR="00F32DA7" w:rsidRDefault="00F32DA7" w:rsidP="00F32DA7">
            <w:pPr>
              <w:spacing w:before="40" w:after="40"/>
              <w:rPr>
                <w:rFonts w:ascii="Arial" w:hAnsi="Arial"/>
                <w:sz w:val="18"/>
                <w:szCs w:val="20"/>
              </w:rPr>
            </w:pPr>
          </w:p>
        </w:tc>
        <w:tc>
          <w:tcPr>
            <w:tcW w:w="556" w:type="pct"/>
            <w:shd w:val="clear" w:color="auto" w:fill="auto"/>
          </w:tcPr>
          <w:p w14:paraId="6C612B71" w14:textId="77777777" w:rsidR="00F32DA7" w:rsidRPr="003E4616" w:rsidRDefault="00F32DA7" w:rsidP="00F32DA7">
            <w:pPr>
              <w:spacing w:before="40" w:after="40"/>
              <w:rPr>
                <w:rFonts w:ascii="Arial" w:eastAsia="Times New Roman" w:hAnsi="Arial" w:cs="Arial"/>
                <w:sz w:val="18"/>
                <w:szCs w:val="20"/>
              </w:rPr>
            </w:pPr>
          </w:p>
        </w:tc>
      </w:tr>
      <w:tr w:rsidR="00F32DA7" w:rsidRPr="00FC044B" w14:paraId="7B8A6BD8" w14:textId="77777777" w:rsidTr="005A6672">
        <w:trPr>
          <w:cantSplit/>
          <w:trHeight w:val="23"/>
        </w:trPr>
        <w:tc>
          <w:tcPr>
            <w:tcW w:w="308" w:type="pct"/>
            <w:vAlign w:val="center"/>
          </w:tcPr>
          <w:p w14:paraId="017C5415" w14:textId="0858282C" w:rsidR="00F32DA7" w:rsidRDefault="00F32DA7" w:rsidP="00F32DA7">
            <w:pPr>
              <w:spacing w:before="40" w:after="40"/>
              <w:jc w:val="center"/>
              <w:rPr>
                <w:rFonts w:ascii="Arial" w:hAnsi="Arial"/>
                <w:sz w:val="18"/>
                <w:szCs w:val="20"/>
              </w:rPr>
            </w:pPr>
            <w:r>
              <w:rPr>
                <w:rFonts w:ascii="Arial" w:hAnsi="Arial"/>
                <w:sz w:val="18"/>
                <w:szCs w:val="20"/>
              </w:rPr>
              <w:t>8.2</w:t>
            </w:r>
          </w:p>
        </w:tc>
        <w:tc>
          <w:tcPr>
            <w:tcW w:w="783" w:type="pct"/>
            <w:vAlign w:val="center"/>
          </w:tcPr>
          <w:p w14:paraId="19B25BD5" w14:textId="3909C646" w:rsidR="00F32DA7" w:rsidRDefault="00F32DA7" w:rsidP="005A6672">
            <w:pPr>
              <w:spacing w:before="40" w:after="40"/>
              <w:jc w:val="center"/>
              <w:rPr>
                <w:rFonts w:ascii="Arial" w:hAnsi="Arial"/>
                <w:sz w:val="18"/>
                <w:szCs w:val="20"/>
              </w:rPr>
            </w:pPr>
            <w:r>
              <w:rPr>
                <w:rFonts w:ascii="Arial" w:hAnsi="Arial"/>
                <w:sz w:val="18"/>
                <w:szCs w:val="20"/>
              </w:rPr>
              <w:t>Подача воздуха через кабель-шланговую связку</w:t>
            </w:r>
          </w:p>
        </w:tc>
        <w:tc>
          <w:tcPr>
            <w:tcW w:w="2212" w:type="pct"/>
            <w:vAlign w:val="center"/>
          </w:tcPr>
          <w:p w14:paraId="6A79C8AE" w14:textId="47083E4D" w:rsidR="00F32DA7" w:rsidRDefault="00F32DA7" w:rsidP="00F32DA7">
            <w:pPr>
              <w:spacing w:before="40" w:after="40"/>
              <w:jc w:val="both"/>
              <w:rPr>
                <w:rFonts w:ascii="Arial" w:hAnsi="Arial"/>
                <w:sz w:val="18"/>
                <w:szCs w:val="20"/>
              </w:rPr>
            </w:pPr>
            <w:r>
              <w:rPr>
                <w:rFonts w:ascii="Arial" w:hAnsi="Arial"/>
                <w:sz w:val="18"/>
                <w:szCs w:val="20"/>
              </w:rPr>
              <w:t>Если воздух подается по кабель-шланговой связке от компрессора, то забор воздуха для компрессора должен находиться в защищенной от загрязнения зоне. Дыхательный аппарат-</w:t>
            </w:r>
            <w:proofErr w:type="spellStart"/>
            <w:r>
              <w:rPr>
                <w:rFonts w:ascii="Arial" w:hAnsi="Arial"/>
                <w:sz w:val="18"/>
                <w:szCs w:val="20"/>
              </w:rPr>
              <w:t>самоспасатель</w:t>
            </w:r>
            <w:proofErr w:type="spellEnd"/>
            <w:r>
              <w:rPr>
                <w:rFonts w:ascii="Arial" w:hAnsi="Arial"/>
                <w:sz w:val="18"/>
                <w:szCs w:val="20"/>
              </w:rPr>
              <w:t xml:space="preserve"> также должен иметься в наличии на случай отказа системы подачи кабель-шланговой связки и для обеспечения эвакуации.</w:t>
            </w:r>
          </w:p>
        </w:tc>
        <w:tc>
          <w:tcPr>
            <w:tcW w:w="339" w:type="pct"/>
            <w:vAlign w:val="center"/>
          </w:tcPr>
          <w:p w14:paraId="5D14996F" w14:textId="224AE5C5" w:rsidR="00F32DA7" w:rsidRDefault="00F32DA7" w:rsidP="00F32DA7">
            <w:pPr>
              <w:spacing w:before="40" w:after="40"/>
              <w:jc w:val="center"/>
              <w:rPr>
                <w:rFonts w:ascii="Arial" w:hAnsi="Arial"/>
                <w:sz w:val="18"/>
                <w:szCs w:val="20"/>
              </w:rPr>
            </w:pPr>
            <w:r>
              <w:rPr>
                <w:rFonts w:ascii="Arial" w:hAnsi="Arial"/>
                <w:sz w:val="18"/>
                <w:szCs w:val="20"/>
              </w:rPr>
              <w:t>A</w:t>
            </w:r>
          </w:p>
        </w:tc>
        <w:tc>
          <w:tcPr>
            <w:tcW w:w="802" w:type="pct"/>
          </w:tcPr>
          <w:p w14:paraId="7A4F0DCA" w14:textId="77777777" w:rsidR="00F32DA7" w:rsidRDefault="00F32DA7" w:rsidP="00F32DA7">
            <w:pPr>
              <w:spacing w:before="40" w:after="40"/>
              <w:rPr>
                <w:rFonts w:ascii="Arial" w:hAnsi="Arial"/>
                <w:sz w:val="18"/>
                <w:szCs w:val="20"/>
              </w:rPr>
            </w:pPr>
          </w:p>
        </w:tc>
        <w:tc>
          <w:tcPr>
            <w:tcW w:w="556" w:type="pct"/>
            <w:shd w:val="clear" w:color="auto" w:fill="auto"/>
          </w:tcPr>
          <w:p w14:paraId="45D0EFC0" w14:textId="77777777" w:rsidR="00F32DA7" w:rsidRPr="003E4616" w:rsidRDefault="00F32DA7" w:rsidP="00F32DA7">
            <w:pPr>
              <w:spacing w:before="40" w:after="40"/>
              <w:rPr>
                <w:rFonts w:ascii="Arial" w:eastAsia="Times New Roman" w:hAnsi="Arial" w:cs="Arial"/>
                <w:sz w:val="18"/>
                <w:szCs w:val="20"/>
              </w:rPr>
            </w:pPr>
          </w:p>
        </w:tc>
      </w:tr>
      <w:tr w:rsidR="00594F09" w:rsidRPr="00FC044B" w14:paraId="782967E0" w14:textId="77777777" w:rsidTr="005A6672">
        <w:trPr>
          <w:cantSplit/>
          <w:trHeight w:val="23"/>
        </w:trPr>
        <w:tc>
          <w:tcPr>
            <w:tcW w:w="308" w:type="pct"/>
            <w:vAlign w:val="center"/>
          </w:tcPr>
          <w:p w14:paraId="2AEE119F" w14:textId="6782FA2D" w:rsidR="00594F09" w:rsidRDefault="00594F09" w:rsidP="00F32DA7">
            <w:pPr>
              <w:spacing w:before="40" w:after="40"/>
              <w:jc w:val="center"/>
              <w:rPr>
                <w:rFonts w:ascii="Arial" w:hAnsi="Arial"/>
                <w:sz w:val="18"/>
                <w:szCs w:val="20"/>
              </w:rPr>
            </w:pPr>
            <w:r>
              <w:rPr>
                <w:rFonts w:ascii="Arial" w:hAnsi="Arial"/>
                <w:sz w:val="18"/>
                <w:szCs w:val="20"/>
              </w:rPr>
              <w:t>8.3</w:t>
            </w:r>
          </w:p>
        </w:tc>
        <w:tc>
          <w:tcPr>
            <w:tcW w:w="783" w:type="pct"/>
            <w:vMerge w:val="restart"/>
            <w:vAlign w:val="center"/>
          </w:tcPr>
          <w:p w14:paraId="0A26D728" w14:textId="783856ED" w:rsidR="00594F09" w:rsidRDefault="00594F09" w:rsidP="005A6672">
            <w:pPr>
              <w:spacing w:before="40" w:after="40"/>
              <w:jc w:val="center"/>
              <w:rPr>
                <w:rFonts w:ascii="Arial" w:hAnsi="Arial"/>
                <w:sz w:val="18"/>
                <w:szCs w:val="20"/>
              </w:rPr>
            </w:pPr>
            <w:r>
              <w:rPr>
                <w:rFonts w:ascii="Arial" w:hAnsi="Arial"/>
                <w:sz w:val="18"/>
                <w:szCs w:val="20"/>
              </w:rPr>
              <w:t>Испытания дыхательного аппарата-</w:t>
            </w:r>
            <w:proofErr w:type="spellStart"/>
            <w:r>
              <w:rPr>
                <w:rFonts w:ascii="Arial" w:hAnsi="Arial"/>
                <w:sz w:val="18"/>
                <w:szCs w:val="20"/>
              </w:rPr>
              <w:t>самоспасателя</w:t>
            </w:r>
            <w:proofErr w:type="spellEnd"/>
            <w:r>
              <w:rPr>
                <w:rFonts w:ascii="Arial" w:hAnsi="Arial"/>
                <w:i/>
                <w:color w:val="FF0000"/>
                <w:sz w:val="18"/>
                <w:szCs w:val="20"/>
              </w:rPr>
              <w:t>*</w:t>
            </w:r>
          </w:p>
        </w:tc>
        <w:tc>
          <w:tcPr>
            <w:tcW w:w="2212" w:type="pct"/>
            <w:vAlign w:val="center"/>
          </w:tcPr>
          <w:p w14:paraId="0F18DD92" w14:textId="53C82DE4" w:rsidR="00594F09" w:rsidRDefault="00594F09" w:rsidP="00F32DA7">
            <w:pPr>
              <w:spacing w:before="40" w:after="40"/>
              <w:jc w:val="both"/>
              <w:rPr>
                <w:rFonts w:ascii="Arial" w:hAnsi="Arial"/>
                <w:sz w:val="18"/>
                <w:szCs w:val="20"/>
              </w:rPr>
            </w:pPr>
            <w:r>
              <w:rPr>
                <w:rFonts w:ascii="Arial" w:hAnsi="Arial"/>
                <w:sz w:val="18"/>
                <w:szCs w:val="20"/>
              </w:rPr>
              <w:t>Визуальный осмотр и функциональное испытание (включая средства связи) — в течение последних 6 месяцев. Проверка проводится в то же время, что и полная зарядка баллона.</w:t>
            </w:r>
          </w:p>
        </w:tc>
        <w:tc>
          <w:tcPr>
            <w:tcW w:w="339" w:type="pct"/>
            <w:vAlign w:val="center"/>
          </w:tcPr>
          <w:p w14:paraId="47F8DAD1" w14:textId="419573EC"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30EF6748" w14:textId="77777777" w:rsidR="00594F09" w:rsidRDefault="00594F09" w:rsidP="00F32DA7">
            <w:pPr>
              <w:spacing w:before="40" w:after="40"/>
              <w:rPr>
                <w:rFonts w:ascii="Arial" w:hAnsi="Arial"/>
                <w:sz w:val="18"/>
                <w:szCs w:val="20"/>
              </w:rPr>
            </w:pPr>
          </w:p>
        </w:tc>
        <w:tc>
          <w:tcPr>
            <w:tcW w:w="556" w:type="pct"/>
            <w:shd w:val="clear" w:color="auto" w:fill="auto"/>
          </w:tcPr>
          <w:p w14:paraId="6B5A0973" w14:textId="77777777" w:rsidR="00594F09" w:rsidRPr="003E4616" w:rsidRDefault="00594F09" w:rsidP="00F32DA7">
            <w:pPr>
              <w:spacing w:before="40" w:after="40"/>
              <w:rPr>
                <w:rFonts w:ascii="Arial" w:eastAsia="Times New Roman" w:hAnsi="Arial" w:cs="Arial"/>
                <w:sz w:val="18"/>
                <w:szCs w:val="20"/>
              </w:rPr>
            </w:pPr>
          </w:p>
        </w:tc>
      </w:tr>
      <w:tr w:rsidR="00594F09" w:rsidRPr="00FC044B" w14:paraId="127B2054" w14:textId="77777777" w:rsidTr="005A6672">
        <w:trPr>
          <w:cantSplit/>
          <w:trHeight w:val="23"/>
        </w:trPr>
        <w:tc>
          <w:tcPr>
            <w:tcW w:w="308" w:type="pct"/>
            <w:vAlign w:val="center"/>
          </w:tcPr>
          <w:p w14:paraId="20C83F99" w14:textId="1893F41C" w:rsidR="00594F09" w:rsidRDefault="00594F09" w:rsidP="00F32DA7">
            <w:pPr>
              <w:spacing w:before="40" w:after="40"/>
              <w:jc w:val="center"/>
              <w:rPr>
                <w:rFonts w:ascii="Arial" w:hAnsi="Arial"/>
                <w:sz w:val="18"/>
                <w:szCs w:val="20"/>
              </w:rPr>
            </w:pPr>
            <w:r>
              <w:rPr>
                <w:rFonts w:ascii="Arial" w:hAnsi="Arial"/>
                <w:sz w:val="18"/>
                <w:szCs w:val="20"/>
              </w:rPr>
              <w:t>8.4</w:t>
            </w:r>
          </w:p>
        </w:tc>
        <w:tc>
          <w:tcPr>
            <w:tcW w:w="783" w:type="pct"/>
            <w:vMerge/>
            <w:vAlign w:val="center"/>
          </w:tcPr>
          <w:p w14:paraId="3D3C8EEC" w14:textId="77777777" w:rsidR="00594F09" w:rsidRDefault="00594F09" w:rsidP="00F32DA7">
            <w:pPr>
              <w:spacing w:before="40" w:after="40"/>
              <w:rPr>
                <w:rFonts w:ascii="Arial" w:hAnsi="Arial"/>
                <w:sz w:val="18"/>
                <w:szCs w:val="20"/>
              </w:rPr>
            </w:pPr>
          </w:p>
        </w:tc>
        <w:tc>
          <w:tcPr>
            <w:tcW w:w="2212" w:type="pct"/>
            <w:vAlign w:val="center"/>
          </w:tcPr>
          <w:p w14:paraId="5743D25E" w14:textId="7F08957C" w:rsidR="00594F09" w:rsidRDefault="00594F09" w:rsidP="00F32DA7">
            <w:pPr>
              <w:spacing w:before="40" w:after="40"/>
              <w:jc w:val="both"/>
              <w:rPr>
                <w:rFonts w:ascii="Arial" w:hAnsi="Arial"/>
                <w:sz w:val="18"/>
                <w:szCs w:val="20"/>
              </w:rPr>
            </w:pPr>
            <w:r>
              <w:rPr>
                <w:rFonts w:ascii="Arial" w:hAnsi="Arial"/>
                <w:sz w:val="18"/>
                <w:szCs w:val="20"/>
              </w:rPr>
              <w:t>Внешний визуальный осмотр баллона плюс испытание на утечку газа при максимальном рабочем давлении — в течение последних 2,5 лет.</w:t>
            </w:r>
          </w:p>
        </w:tc>
        <w:tc>
          <w:tcPr>
            <w:tcW w:w="339" w:type="pct"/>
            <w:vAlign w:val="center"/>
          </w:tcPr>
          <w:p w14:paraId="5FEA49CC" w14:textId="075BA28C"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3A1DF54C" w14:textId="77777777" w:rsidR="00594F09" w:rsidRDefault="00594F09" w:rsidP="00F32DA7">
            <w:pPr>
              <w:spacing w:before="40" w:after="40"/>
              <w:rPr>
                <w:rFonts w:ascii="Arial" w:hAnsi="Arial"/>
                <w:sz w:val="18"/>
                <w:szCs w:val="20"/>
              </w:rPr>
            </w:pPr>
          </w:p>
        </w:tc>
        <w:tc>
          <w:tcPr>
            <w:tcW w:w="556" w:type="pct"/>
            <w:shd w:val="clear" w:color="auto" w:fill="auto"/>
          </w:tcPr>
          <w:p w14:paraId="2A582473" w14:textId="77777777" w:rsidR="00594F09" w:rsidRPr="003E4616" w:rsidRDefault="00594F09" w:rsidP="00F32DA7">
            <w:pPr>
              <w:spacing w:before="40" w:after="40"/>
              <w:rPr>
                <w:rFonts w:ascii="Arial" w:eastAsia="Times New Roman" w:hAnsi="Arial" w:cs="Arial"/>
                <w:sz w:val="18"/>
                <w:szCs w:val="20"/>
              </w:rPr>
            </w:pPr>
          </w:p>
        </w:tc>
      </w:tr>
      <w:tr w:rsidR="00594F09" w:rsidRPr="00FC044B" w14:paraId="3DFF55F2" w14:textId="77777777" w:rsidTr="005A6672">
        <w:trPr>
          <w:cantSplit/>
          <w:trHeight w:val="23"/>
        </w:trPr>
        <w:tc>
          <w:tcPr>
            <w:tcW w:w="308" w:type="pct"/>
            <w:vAlign w:val="center"/>
          </w:tcPr>
          <w:p w14:paraId="049939E2" w14:textId="0790FBC2" w:rsidR="00594F09" w:rsidRDefault="00594F09" w:rsidP="00F32DA7">
            <w:pPr>
              <w:spacing w:before="40" w:after="40"/>
              <w:jc w:val="center"/>
              <w:rPr>
                <w:rFonts w:ascii="Arial" w:hAnsi="Arial"/>
                <w:sz w:val="18"/>
                <w:szCs w:val="20"/>
              </w:rPr>
            </w:pPr>
            <w:r>
              <w:rPr>
                <w:rFonts w:ascii="Arial" w:hAnsi="Arial"/>
                <w:sz w:val="18"/>
                <w:szCs w:val="20"/>
              </w:rPr>
              <w:t>8.5</w:t>
            </w:r>
          </w:p>
        </w:tc>
        <w:tc>
          <w:tcPr>
            <w:tcW w:w="783" w:type="pct"/>
            <w:vMerge/>
            <w:vAlign w:val="center"/>
          </w:tcPr>
          <w:p w14:paraId="054E4DD9" w14:textId="77777777" w:rsidR="00594F09" w:rsidRDefault="00594F09" w:rsidP="00F32DA7">
            <w:pPr>
              <w:spacing w:before="40" w:after="40"/>
              <w:rPr>
                <w:rFonts w:ascii="Arial" w:hAnsi="Arial"/>
                <w:sz w:val="18"/>
                <w:szCs w:val="20"/>
              </w:rPr>
            </w:pPr>
          </w:p>
        </w:tc>
        <w:tc>
          <w:tcPr>
            <w:tcW w:w="2212" w:type="pct"/>
            <w:vAlign w:val="center"/>
          </w:tcPr>
          <w:p w14:paraId="280D40E5" w14:textId="601708F5" w:rsidR="00594F09" w:rsidRDefault="00594F09" w:rsidP="00F32DA7">
            <w:pPr>
              <w:spacing w:before="40" w:after="40"/>
              <w:jc w:val="both"/>
              <w:rPr>
                <w:rFonts w:ascii="Arial" w:hAnsi="Arial"/>
                <w:sz w:val="18"/>
                <w:szCs w:val="20"/>
              </w:rPr>
            </w:pPr>
            <w:r>
              <w:rPr>
                <w:rFonts w:ascii="Arial" w:hAnsi="Arial"/>
                <w:sz w:val="18"/>
                <w:szCs w:val="20"/>
              </w:rPr>
              <w:t>Внутренний и внешний визуальный осмотр баллона плюс испытание на утечку газа при максимальном рабочем давлении — в течение последних 5 лет (возможно испытание при избыточном давлении).</w:t>
            </w:r>
          </w:p>
        </w:tc>
        <w:tc>
          <w:tcPr>
            <w:tcW w:w="339" w:type="pct"/>
            <w:vAlign w:val="center"/>
          </w:tcPr>
          <w:p w14:paraId="1F7F5A79" w14:textId="6EBF83C8" w:rsidR="00594F09" w:rsidRDefault="00594F09" w:rsidP="00F32DA7">
            <w:pPr>
              <w:spacing w:before="40" w:after="40"/>
              <w:jc w:val="center"/>
              <w:rPr>
                <w:rFonts w:ascii="Arial" w:hAnsi="Arial"/>
                <w:sz w:val="18"/>
                <w:szCs w:val="20"/>
              </w:rPr>
            </w:pPr>
            <w:r>
              <w:rPr>
                <w:rFonts w:ascii="Arial" w:hAnsi="Arial"/>
                <w:sz w:val="18"/>
                <w:szCs w:val="20"/>
              </w:rPr>
              <w:t>A</w:t>
            </w:r>
          </w:p>
        </w:tc>
        <w:tc>
          <w:tcPr>
            <w:tcW w:w="802" w:type="pct"/>
          </w:tcPr>
          <w:p w14:paraId="73BEA028" w14:textId="77777777" w:rsidR="00594F09" w:rsidRDefault="00594F09" w:rsidP="00F32DA7">
            <w:pPr>
              <w:spacing w:before="40" w:after="40"/>
              <w:rPr>
                <w:rFonts w:ascii="Arial" w:hAnsi="Arial"/>
                <w:sz w:val="18"/>
                <w:szCs w:val="20"/>
              </w:rPr>
            </w:pPr>
          </w:p>
        </w:tc>
        <w:tc>
          <w:tcPr>
            <w:tcW w:w="556" w:type="pct"/>
            <w:shd w:val="clear" w:color="auto" w:fill="auto"/>
          </w:tcPr>
          <w:p w14:paraId="73131451" w14:textId="77777777" w:rsidR="00594F09" w:rsidRPr="003E4616" w:rsidRDefault="00594F09" w:rsidP="00F32DA7">
            <w:pPr>
              <w:spacing w:before="40" w:after="40"/>
              <w:rPr>
                <w:rFonts w:ascii="Arial" w:eastAsia="Times New Roman" w:hAnsi="Arial" w:cs="Arial"/>
                <w:sz w:val="18"/>
                <w:szCs w:val="20"/>
              </w:rPr>
            </w:pPr>
          </w:p>
        </w:tc>
      </w:tr>
    </w:tbl>
    <w:p w14:paraId="4671C3A3" w14:textId="5F9B63D8" w:rsidR="00CE5FE6" w:rsidRPr="00FC044B" w:rsidRDefault="00F3053C" w:rsidP="00CE5FE6">
      <w:pPr>
        <w:pStyle w:val="110"/>
      </w:pPr>
      <w:bookmarkStart w:id="31" w:name="_Toc182990839"/>
      <w:r>
        <w:lastRenderedPageBreak/>
        <w:t>4.</w:t>
      </w:r>
      <w:proofErr w:type="gramStart"/>
      <w:r w:rsidR="00CE5FE6">
        <w:t>Спуско-подъемное</w:t>
      </w:r>
      <w:proofErr w:type="gramEnd"/>
      <w:r w:rsidR="00CE5FE6">
        <w:t xml:space="preserve"> устройство для водолазов (СПУ)</w:t>
      </w:r>
      <w:bookmarkEnd w:id="31"/>
    </w:p>
    <w:p w14:paraId="156B1C2F" w14:textId="77777777" w:rsidR="00CE5FE6" w:rsidRPr="004155DE" w:rsidRDefault="00CE5FE6" w:rsidP="00EB342D">
      <w:pPr>
        <w:spacing w:before="100" w:after="100"/>
        <w:jc w:val="both"/>
        <w:rPr>
          <w:rFonts w:ascii="Verdana" w:eastAsia="Times New Roman" w:hAnsi="Verdana" w:cs="Arial"/>
          <w:sz w:val="18"/>
          <w:szCs w:val="28"/>
        </w:rPr>
      </w:pPr>
      <w:r w:rsidRPr="004155DE">
        <w:rPr>
          <w:rFonts w:ascii="Verdana" w:hAnsi="Verdana"/>
          <w:sz w:val="18"/>
          <w:szCs w:val="28"/>
        </w:rPr>
        <w:t>Данный раздел следует рассматривать вместе с разделом «Водолазная беседка» (или «Водолазный колокол мокрого типа»), поскольку эти разделы связаны друг с другом.</w:t>
      </w:r>
    </w:p>
    <w:p w14:paraId="4924F3FE" w14:textId="4FD96ACC" w:rsidR="00CE5FE6" w:rsidRPr="004155DE" w:rsidRDefault="00CE5FE6" w:rsidP="00EB342D">
      <w:pPr>
        <w:spacing w:before="100" w:after="100"/>
        <w:jc w:val="both"/>
        <w:rPr>
          <w:rFonts w:ascii="Verdana" w:eastAsia="Times New Roman" w:hAnsi="Verdana" w:cs="Arial"/>
          <w:sz w:val="18"/>
          <w:szCs w:val="28"/>
        </w:rPr>
      </w:pPr>
      <w:r w:rsidRPr="004155DE">
        <w:rPr>
          <w:rFonts w:ascii="Verdana" w:hAnsi="Verdana"/>
          <w:sz w:val="18"/>
          <w:szCs w:val="28"/>
        </w:rPr>
        <w:t xml:space="preserve">При наличии нескольких </w:t>
      </w:r>
      <w:r w:rsidR="00200AE9" w:rsidRPr="00200AE9">
        <w:rPr>
          <w:rFonts w:ascii="Verdana" w:hAnsi="Verdana"/>
          <w:sz w:val="18"/>
          <w:szCs w:val="28"/>
        </w:rPr>
        <w:t>спускоподъемных</w:t>
      </w:r>
      <w:r w:rsidRPr="004155DE">
        <w:rPr>
          <w:rFonts w:ascii="Verdana" w:hAnsi="Verdana"/>
          <w:sz w:val="18"/>
          <w:szCs w:val="28"/>
        </w:rPr>
        <w:t xml:space="preserve"> устройств необходимо заполнить таблицу для каждого устройства.</w:t>
      </w:r>
    </w:p>
    <w:p w14:paraId="29B1249A" w14:textId="62E301CD" w:rsidR="00CE5FE6" w:rsidRPr="004155DE" w:rsidRDefault="00CE5FE6" w:rsidP="00EB342D">
      <w:pPr>
        <w:spacing w:before="100" w:after="100"/>
        <w:jc w:val="both"/>
        <w:rPr>
          <w:rFonts w:ascii="Verdana" w:eastAsia="Times New Roman" w:hAnsi="Verdana" w:cs="Arial"/>
          <w:sz w:val="18"/>
          <w:szCs w:val="28"/>
        </w:rPr>
      </w:pPr>
      <w:r w:rsidRPr="004155DE">
        <w:rPr>
          <w:rFonts w:ascii="Verdana" w:hAnsi="Verdana"/>
          <w:sz w:val="18"/>
          <w:szCs w:val="28"/>
        </w:rPr>
        <w:t xml:space="preserve">Примечание. Очевидно, что этот раздел будет применяться только в том случае, если используется механическое </w:t>
      </w:r>
      <w:r w:rsidR="00200AE9" w:rsidRPr="00200AE9">
        <w:rPr>
          <w:rFonts w:ascii="Verdana" w:hAnsi="Verdana"/>
          <w:sz w:val="18"/>
          <w:szCs w:val="28"/>
        </w:rPr>
        <w:t>спускоподъемное</w:t>
      </w:r>
      <w:r w:rsidRPr="004155DE">
        <w:rPr>
          <w:rFonts w:ascii="Verdana" w:hAnsi="Verdana"/>
          <w:sz w:val="18"/>
          <w:szCs w:val="28"/>
        </w:rPr>
        <w:t xml:space="preserve"> устройство. Данный раздел не распространяется на случаи, когда водолазы могут входить и выходить из воды без механического устройства.</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593"/>
        <w:gridCol w:w="5790"/>
        <w:gridCol w:w="870"/>
        <w:gridCol w:w="1448"/>
        <w:gridCol w:w="1304"/>
      </w:tblGrid>
      <w:tr w:rsidR="00CE5FE6" w:rsidRPr="00FC044B" w14:paraId="2FE759A1" w14:textId="77777777" w:rsidTr="00EB342D">
        <w:trPr>
          <w:cantSplit/>
          <w:trHeight w:val="1122"/>
          <w:tblHeader/>
        </w:trPr>
        <w:tc>
          <w:tcPr>
            <w:tcW w:w="309" w:type="pct"/>
            <w:textDirection w:val="btLr"/>
            <w:vAlign w:val="center"/>
          </w:tcPr>
          <w:p w14:paraId="0BD5ECCF" w14:textId="7E34EC98" w:rsidR="00CE5FE6" w:rsidRPr="00FC044B" w:rsidRDefault="00CE5FE6"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9" w:type="pct"/>
            <w:vAlign w:val="center"/>
          </w:tcPr>
          <w:p w14:paraId="28EA71E8" w14:textId="02E2E9D5" w:rsidR="00CE5FE6" w:rsidRPr="00FC044B" w:rsidRDefault="00CE5FE6"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68" w:type="pct"/>
            <w:vAlign w:val="center"/>
          </w:tcPr>
          <w:p w14:paraId="4520874E" w14:textId="3AFC5A9F" w:rsidR="00CE5FE6" w:rsidRPr="00FC044B" w:rsidRDefault="00CE5FE6"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0BF393C1" w14:textId="2D352E91" w:rsidR="00CE5FE6" w:rsidRPr="00FC044B" w:rsidRDefault="00CE5FE6"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1A78137B" w14:textId="2BF80048" w:rsidR="00CE5FE6" w:rsidRPr="00FC044B" w:rsidRDefault="00CE5FE6"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6" w:type="pct"/>
            <w:vAlign w:val="center"/>
          </w:tcPr>
          <w:p w14:paraId="0B900A49" w14:textId="11E448A0" w:rsidR="00CE5FE6" w:rsidRPr="00FC044B" w:rsidRDefault="00CE5FE6"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CE5FE6" w:rsidRPr="00FC044B" w14:paraId="79A7E6B4" w14:textId="77777777" w:rsidTr="00EB342D">
        <w:trPr>
          <w:cantSplit/>
          <w:trHeight w:val="23"/>
        </w:trPr>
        <w:tc>
          <w:tcPr>
            <w:tcW w:w="309" w:type="pct"/>
            <w:shd w:val="clear" w:color="auto" w:fill="C0C0C0"/>
          </w:tcPr>
          <w:p w14:paraId="5966376D" w14:textId="77777777" w:rsidR="00CE5FE6" w:rsidRPr="00FC044B" w:rsidRDefault="00CE5FE6"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1" w:type="pct"/>
            <w:gridSpan w:val="5"/>
            <w:shd w:val="clear" w:color="auto" w:fill="C0C0C0"/>
          </w:tcPr>
          <w:p w14:paraId="41692471" w14:textId="77777777" w:rsidR="00CE5FE6" w:rsidRPr="00FC044B" w:rsidRDefault="00CE5FE6"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CE5FE6" w:rsidRPr="00FC044B" w14:paraId="78D97FA3" w14:textId="77777777" w:rsidTr="00EB342D">
        <w:trPr>
          <w:cantSplit/>
          <w:trHeight w:val="23"/>
        </w:trPr>
        <w:tc>
          <w:tcPr>
            <w:tcW w:w="5000" w:type="pct"/>
            <w:gridSpan w:val="6"/>
          </w:tcPr>
          <w:p w14:paraId="394A778F" w14:textId="39C912AE" w:rsidR="00CE5FE6" w:rsidRPr="00FC044B" w:rsidRDefault="00CE5FE6" w:rsidP="00EB342D">
            <w:pPr>
              <w:spacing w:before="100" w:after="100"/>
              <w:jc w:val="both"/>
              <w:rPr>
                <w:rFonts w:ascii="Arial" w:eastAsia="Times New Roman" w:hAnsi="Arial" w:cs="Arial"/>
                <w:i/>
                <w:iCs/>
                <w:sz w:val="18"/>
                <w:szCs w:val="28"/>
              </w:rPr>
            </w:pPr>
            <w:r>
              <w:rPr>
                <w:rFonts w:ascii="Arial" w:hAnsi="Arial"/>
                <w:i/>
                <w:iCs/>
                <w:sz w:val="18"/>
                <w:szCs w:val="28"/>
              </w:rPr>
              <w:t xml:space="preserve">Примечание. Хотя некоторые компоненты </w:t>
            </w:r>
            <w:r w:rsidR="00200AE9">
              <w:rPr>
                <w:rFonts w:ascii="Arial" w:hAnsi="Arial"/>
                <w:i/>
                <w:iCs/>
                <w:sz w:val="18"/>
                <w:szCs w:val="28"/>
              </w:rPr>
              <w:t>спускоподъемного</w:t>
            </w:r>
            <w:r>
              <w:rPr>
                <w:rFonts w:ascii="Arial" w:hAnsi="Arial"/>
                <w:i/>
                <w:iCs/>
                <w:sz w:val="18"/>
                <w:szCs w:val="28"/>
              </w:rPr>
              <w:t xml:space="preserve"> устройства можно испытывать и сертифицировать как отдельные элементы, обычно требуется, чтобы испытанию подвергалось все устройство СПУ как единое целое. Замена отдельных компонентов может потребовать повторного испытания всего устройства. Решение по этому вопросу должно приниматься компетентным лицом. </w:t>
            </w:r>
          </w:p>
        </w:tc>
      </w:tr>
      <w:tr w:rsidR="00CE5FE6" w:rsidRPr="00FC044B" w14:paraId="5191DF34" w14:textId="77777777" w:rsidTr="005A6672">
        <w:trPr>
          <w:cantSplit/>
          <w:trHeight w:val="23"/>
        </w:trPr>
        <w:tc>
          <w:tcPr>
            <w:tcW w:w="309" w:type="pct"/>
            <w:vAlign w:val="center"/>
          </w:tcPr>
          <w:p w14:paraId="4B02967C"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1.1</w:t>
            </w:r>
          </w:p>
        </w:tc>
        <w:tc>
          <w:tcPr>
            <w:tcW w:w="679" w:type="pct"/>
            <w:vAlign w:val="center"/>
          </w:tcPr>
          <w:p w14:paraId="3D540011" w14:textId="77777777" w:rsidR="00CE5FE6" w:rsidRPr="00FC044B" w:rsidRDefault="00CE5FE6" w:rsidP="005A6672">
            <w:pPr>
              <w:spacing w:before="40" w:after="40"/>
              <w:jc w:val="center"/>
              <w:rPr>
                <w:rFonts w:ascii="Arial" w:eastAsia="Times New Roman" w:hAnsi="Arial" w:cs="Arial"/>
                <w:sz w:val="18"/>
                <w:szCs w:val="20"/>
              </w:rPr>
            </w:pPr>
            <w:r>
              <w:rPr>
                <w:rFonts w:ascii="Arial" w:hAnsi="Arial"/>
                <w:sz w:val="18"/>
                <w:szCs w:val="20"/>
              </w:rPr>
              <w:t>Испытания</w:t>
            </w:r>
          </w:p>
        </w:tc>
        <w:tc>
          <w:tcPr>
            <w:tcW w:w="2468" w:type="pct"/>
            <w:vAlign w:val="center"/>
          </w:tcPr>
          <w:p w14:paraId="5A937107" w14:textId="77777777" w:rsidR="00CE5FE6" w:rsidRPr="00FC044B" w:rsidRDefault="00CE5FE6" w:rsidP="00EB342D">
            <w:pPr>
              <w:spacing w:before="40" w:after="40"/>
              <w:jc w:val="both"/>
              <w:rPr>
                <w:rFonts w:ascii="Arial" w:eastAsia="Times New Roman" w:hAnsi="Arial" w:cs="Arial"/>
                <w:sz w:val="18"/>
                <w:szCs w:val="20"/>
              </w:rPr>
            </w:pPr>
            <w:r>
              <w:rPr>
                <w:rFonts w:ascii="Arial" w:hAnsi="Arial"/>
                <w:sz w:val="18"/>
                <w:szCs w:val="20"/>
              </w:rPr>
              <w:t>Для устройства должна быть разработана процедура испытаний под нагрузкой, утвержденная компанией, с указанием всех компонентов, проходящих испытания, к которым, помимо прочего, относятся: А-образная рама; шкивы; устройства концевой заделки стального троса; лебедки и т. д. Процедура должна предусматривать схему, показывающую критические зоны, которые должны пройти неразрушающий контроль (</w:t>
            </w:r>
            <w:r w:rsidRPr="005A6672">
              <w:rPr>
                <w:rFonts w:ascii="Arial" w:hAnsi="Arial"/>
                <w:sz w:val="18"/>
                <w:szCs w:val="20"/>
              </w:rPr>
              <w:t>NDE</w:t>
            </w:r>
            <w:r>
              <w:rPr>
                <w:rFonts w:ascii="Arial" w:hAnsi="Arial"/>
                <w:sz w:val="18"/>
                <w:szCs w:val="20"/>
              </w:rPr>
              <w:t>).</w:t>
            </w:r>
          </w:p>
        </w:tc>
        <w:tc>
          <w:tcPr>
            <w:tcW w:w="371" w:type="pct"/>
            <w:vAlign w:val="center"/>
          </w:tcPr>
          <w:p w14:paraId="6564061D"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vAlign w:val="center"/>
          </w:tcPr>
          <w:p w14:paraId="494B67F1" w14:textId="77777777" w:rsidR="00CE5FE6" w:rsidRPr="00FC044B" w:rsidRDefault="00CE5FE6" w:rsidP="00B63FB3">
            <w:pPr>
              <w:spacing w:before="40" w:after="40"/>
              <w:rPr>
                <w:rFonts w:ascii="Arial" w:eastAsia="Times New Roman" w:hAnsi="Arial" w:cs="Arial"/>
                <w:sz w:val="18"/>
                <w:szCs w:val="20"/>
                <w:lang w:val="en-GB"/>
              </w:rPr>
            </w:pPr>
          </w:p>
        </w:tc>
        <w:tc>
          <w:tcPr>
            <w:tcW w:w="556" w:type="pct"/>
            <w:shd w:val="clear" w:color="auto" w:fill="auto"/>
            <w:vAlign w:val="center"/>
          </w:tcPr>
          <w:p w14:paraId="6CDF677C" w14:textId="77777777" w:rsidR="00CE5FE6" w:rsidRPr="00FC044B" w:rsidRDefault="00CE5FE6" w:rsidP="00B63FB3">
            <w:pPr>
              <w:spacing w:before="40" w:after="40"/>
              <w:rPr>
                <w:rFonts w:ascii="Arial" w:eastAsia="Times New Roman" w:hAnsi="Arial" w:cs="Arial"/>
                <w:sz w:val="18"/>
                <w:szCs w:val="20"/>
                <w:lang w:val="en-GB"/>
              </w:rPr>
            </w:pPr>
          </w:p>
        </w:tc>
      </w:tr>
      <w:tr w:rsidR="00CE5FE6" w:rsidRPr="00FC044B" w14:paraId="1067E1BD" w14:textId="77777777" w:rsidTr="005A6672">
        <w:trPr>
          <w:cantSplit/>
          <w:trHeight w:val="23"/>
        </w:trPr>
        <w:tc>
          <w:tcPr>
            <w:tcW w:w="309" w:type="pct"/>
            <w:vAlign w:val="center"/>
          </w:tcPr>
          <w:p w14:paraId="642CC21A"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1.2</w:t>
            </w:r>
          </w:p>
        </w:tc>
        <w:tc>
          <w:tcPr>
            <w:tcW w:w="679" w:type="pct"/>
            <w:vAlign w:val="center"/>
          </w:tcPr>
          <w:p w14:paraId="241F5516" w14:textId="77777777" w:rsidR="00CE5FE6" w:rsidRPr="00FC044B" w:rsidRDefault="00CE5FE6" w:rsidP="005A6672">
            <w:pPr>
              <w:spacing w:before="40" w:after="40"/>
              <w:jc w:val="center"/>
              <w:rPr>
                <w:rFonts w:ascii="Arial" w:eastAsia="Times New Roman" w:hAnsi="Arial" w:cs="Arial"/>
                <w:sz w:val="18"/>
                <w:szCs w:val="20"/>
              </w:rPr>
            </w:pPr>
            <w:r>
              <w:rPr>
                <w:rFonts w:ascii="Arial" w:hAnsi="Arial"/>
                <w:sz w:val="18"/>
                <w:szCs w:val="20"/>
              </w:rPr>
              <w:t>Вес</w:t>
            </w:r>
          </w:p>
        </w:tc>
        <w:tc>
          <w:tcPr>
            <w:tcW w:w="2468" w:type="pct"/>
            <w:vAlign w:val="center"/>
          </w:tcPr>
          <w:p w14:paraId="610FE736" w14:textId="77777777" w:rsidR="00CE5FE6" w:rsidRPr="00FC044B" w:rsidRDefault="00CE5FE6" w:rsidP="00EB342D">
            <w:pPr>
              <w:spacing w:before="40" w:after="40"/>
              <w:jc w:val="both"/>
              <w:rPr>
                <w:rFonts w:ascii="Arial" w:eastAsia="Times New Roman" w:hAnsi="Arial" w:cs="Arial"/>
                <w:sz w:val="18"/>
                <w:szCs w:val="20"/>
              </w:rPr>
            </w:pPr>
            <w:r>
              <w:rPr>
                <w:rFonts w:ascii="Arial" w:hAnsi="Arial"/>
                <w:sz w:val="18"/>
                <w:szCs w:val="20"/>
              </w:rPr>
              <w:t>Вес водолазной беседки (или водолазного колокола мокрого типа), а также любых других поднимаемых компонентов должен быть проверен физически путем взвешивания. Взвешивание следует проводить в воздухе в случае водолазных беседок (водолазных колоколов мокрого типа) и в воде в случае водолазного колокола мокрого типа. Водолазная беседка (водолазный колокол мокрого типа) должна находиться в рабочем состоянии, быть полностью укомплектована (грузами для имитации веса водолазов) и оснащена надлежащим оборудованием. Результаты подлежат регистрации.</w:t>
            </w:r>
          </w:p>
        </w:tc>
        <w:tc>
          <w:tcPr>
            <w:tcW w:w="371" w:type="pct"/>
            <w:vAlign w:val="center"/>
          </w:tcPr>
          <w:p w14:paraId="3A25E1A0"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vAlign w:val="center"/>
          </w:tcPr>
          <w:p w14:paraId="387BD949" w14:textId="77777777" w:rsidR="0059698D" w:rsidRDefault="00CE5FE6" w:rsidP="0059698D">
            <w:pPr>
              <w:spacing w:before="40" w:after="40"/>
              <w:ind w:left="-108" w:right="-109"/>
              <w:jc w:val="center"/>
              <w:rPr>
                <w:rFonts w:ascii="Arial" w:hAnsi="Arial"/>
                <w:sz w:val="18"/>
                <w:szCs w:val="20"/>
              </w:rPr>
            </w:pPr>
            <w:r>
              <w:rPr>
                <w:rFonts w:ascii="Arial" w:hAnsi="Arial"/>
                <w:sz w:val="18"/>
                <w:szCs w:val="20"/>
              </w:rPr>
              <w:t>Вес в воздухе составляет</w:t>
            </w:r>
          </w:p>
          <w:p w14:paraId="5A4D9D40" w14:textId="5A4E747C" w:rsidR="00CE5FE6" w:rsidRPr="005A6672" w:rsidRDefault="0059698D" w:rsidP="005A6672">
            <w:pPr>
              <w:spacing w:before="40" w:after="40"/>
              <w:ind w:left="-108" w:right="-109"/>
              <w:jc w:val="center"/>
              <w:rPr>
                <w:rFonts w:ascii="Arial" w:hAnsi="Arial"/>
                <w:sz w:val="18"/>
                <w:szCs w:val="20"/>
              </w:rPr>
            </w:pPr>
            <w:r>
              <w:rPr>
                <w:rFonts w:ascii="Arial" w:hAnsi="Arial"/>
                <w:sz w:val="18"/>
                <w:szCs w:val="20"/>
              </w:rPr>
              <w:t>_______</w:t>
            </w:r>
            <w:r w:rsidR="00CE5FE6">
              <w:rPr>
                <w:rFonts w:ascii="Arial" w:hAnsi="Arial"/>
                <w:sz w:val="18"/>
                <w:szCs w:val="20"/>
              </w:rPr>
              <w:t>__кг</w:t>
            </w:r>
          </w:p>
          <w:p w14:paraId="1485684B" w14:textId="77777777" w:rsidR="0059698D" w:rsidRDefault="00CE5FE6" w:rsidP="0059698D">
            <w:pPr>
              <w:spacing w:before="40" w:after="40"/>
              <w:ind w:left="-108" w:right="-109"/>
              <w:jc w:val="center"/>
              <w:rPr>
                <w:rFonts w:ascii="Arial" w:hAnsi="Arial"/>
                <w:sz w:val="18"/>
                <w:szCs w:val="20"/>
              </w:rPr>
            </w:pPr>
            <w:r>
              <w:rPr>
                <w:rFonts w:ascii="Arial" w:hAnsi="Arial"/>
                <w:sz w:val="18"/>
                <w:szCs w:val="20"/>
              </w:rPr>
              <w:t>Вес в воде (водолазный колокол мокрого типа) составляет</w:t>
            </w:r>
          </w:p>
          <w:p w14:paraId="6E969031" w14:textId="0360CFA5" w:rsidR="00CE5FE6" w:rsidRPr="005A6672" w:rsidRDefault="0059698D" w:rsidP="005A6672">
            <w:pPr>
              <w:spacing w:before="40" w:after="40"/>
              <w:ind w:left="-108" w:right="-109"/>
              <w:jc w:val="center"/>
              <w:rPr>
                <w:rFonts w:ascii="Arial" w:hAnsi="Arial"/>
                <w:sz w:val="18"/>
                <w:szCs w:val="20"/>
              </w:rPr>
            </w:pPr>
            <w:r>
              <w:rPr>
                <w:rFonts w:ascii="Arial" w:hAnsi="Arial"/>
                <w:sz w:val="18"/>
                <w:szCs w:val="20"/>
              </w:rPr>
              <w:t>_______</w:t>
            </w:r>
            <w:r w:rsidR="00CE5FE6">
              <w:rPr>
                <w:rFonts w:ascii="Arial" w:hAnsi="Arial"/>
                <w:sz w:val="18"/>
                <w:szCs w:val="20"/>
              </w:rPr>
              <w:t>__кг</w:t>
            </w:r>
          </w:p>
          <w:p w14:paraId="2196096C" w14:textId="77777777" w:rsidR="0059698D" w:rsidRDefault="00CE5FE6" w:rsidP="0059698D">
            <w:pPr>
              <w:spacing w:before="40" w:after="40"/>
              <w:ind w:left="-108" w:right="-109"/>
              <w:jc w:val="center"/>
              <w:rPr>
                <w:rFonts w:ascii="Arial" w:hAnsi="Arial"/>
                <w:sz w:val="18"/>
                <w:szCs w:val="20"/>
              </w:rPr>
            </w:pPr>
            <w:r>
              <w:rPr>
                <w:rFonts w:ascii="Arial" w:hAnsi="Arial"/>
                <w:sz w:val="18"/>
                <w:szCs w:val="20"/>
              </w:rPr>
              <w:t>Вес в воздухе (противовес направляющего троса) составляет</w:t>
            </w:r>
          </w:p>
          <w:p w14:paraId="21268FE1" w14:textId="1506EE13" w:rsidR="00CE5FE6" w:rsidRPr="00FC044B" w:rsidRDefault="0059698D" w:rsidP="005A6672">
            <w:pPr>
              <w:spacing w:before="40" w:after="40"/>
              <w:ind w:left="-108" w:right="-109"/>
              <w:jc w:val="center"/>
              <w:rPr>
                <w:rFonts w:ascii="Arial" w:eastAsia="Times New Roman" w:hAnsi="Arial" w:cs="Arial"/>
                <w:sz w:val="18"/>
                <w:szCs w:val="20"/>
              </w:rPr>
            </w:pPr>
            <w:r>
              <w:rPr>
                <w:rFonts w:ascii="Arial" w:hAnsi="Arial"/>
                <w:sz w:val="18"/>
                <w:szCs w:val="20"/>
              </w:rPr>
              <w:t>_______</w:t>
            </w:r>
            <w:r w:rsidR="00CE5FE6">
              <w:rPr>
                <w:rFonts w:ascii="Arial" w:hAnsi="Arial"/>
                <w:sz w:val="18"/>
                <w:szCs w:val="20"/>
              </w:rPr>
              <w:t>__кг</w:t>
            </w:r>
          </w:p>
        </w:tc>
        <w:tc>
          <w:tcPr>
            <w:tcW w:w="556" w:type="pct"/>
            <w:shd w:val="clear" w:color="auto" w:fill="auto"/>
            <w:vAlign w:val="center"/>
          </w:tcPr>
          <w:p w14:paraId="5F6A69C0" w14:textId="77777777" w:rsidR="00CE5FE6" w:rsidRPr="00074D1F" w:rsidRDefault="00CE5FE6" w:rsidP="00B63FB3">
            <w:pPr>
              <w:spacing w:before="40" w:after="40"/>
              <w:rPr>
                <w:rFonts w:ascii="Arial" w:eastAsia="Times New Roman" w:hAnsi="Arial" w:cs="Arial"/>
                <w:sz w:val="18"/>
                <w:szCs w:val="20"/>
              </w:rPr>
            </w:pPr>
          </w:p>
        </w:tc>
      </w:tr>
      <w:tr w:rsidR="00CE5FE6" w:rsidRPr="00FC044B" w14:paraId="4EB1589E" w14:textId="77777777" w:rsidTr="005A6672">
        <w:trPr>
          <w:cantSplit/>
          <w:trHeight w:val="23"/>
        </w:trPr>
        <w:tc>
          <w:tcPr>
            <w:tcW w:w="309" w:type="pct"/>
            <w:vAlign w:val="center"/>
          </w:tcPr>
          <w:p w14:paraId="7C4BD437"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1.3</w:t>
            </w:r>
          </w:p>
        </w:tc>
        <w:tc>
          <w:tcPr>
            <w:tcW w:w="679" w:type="pct"/>
            <w:vAlign w:val="center"/>
          </w:tcPr>
          <w:p w14:paraId="041949E8" w14:textId="0F5D074A" w:rsidR="00CE5FE6" w:rsidRPr="00FC044B" w:rsidRDefault="00CE5FE6" w:rsidP="005A6672">
            <w:pPr>
              <w:spacing w:before="40" w:after="40"/>
              <w:jc w:val="center"/>
              <w:rPr>
                <w:rFonts w:ascii="Arial" w:eastAsia="Times New Roman" w:hAnsi="Arial" w:cs="Arial"/>
                <w:sz w:val="18"/>
                <w:szCs w:val="20"/>
              </w:rPr>
            </w:pPr>
            <w:r>
              <w:rPr>
                <w:rFonts w:ascii="Arial" w:hAnsi="Arial"/>
                <w:sz w:val="18"/>
                <w:szCs w:val="20"/>
              </w:rPr>
              <w:t>Маркировка</w:t>
            </w:r>
          </w:p>
        </w:tc>
        <w:tc>
          <w:tcPr>
            <w:tcW w:w="2468" w:type="pct"/>
            <w:vAlign w:val="center"/>
          </w:tcPr>
          <w:p w14:paraId="5934E993" w14:textId="18924766" w:rsidR="00CE5FE6" w:rsidRPr="00FC044B" w:rsidRDefault="00CE5FE6" w:rsidP="00EB342D">
            <w:pPr>
              <w:spacing w:before="40" w:after="40"/>
              <w:jc w:val="both"/>
              <w:rPr>
                <w:rFonts w:ascii="Arial" w:eastAsia="Times New Roman" w:hAnsi="Arial" w:cs="Arial"/>
                <w:sz w:val="18"/>
                <w:szCs w:val="20"/>
              </w:rPr>
            </w:pPr>
            <w:r>
              <w:rPr>
                <w:rFonts w:ascii="Arial" w:hAnsi="Arial"/>
                <w:sz w:val="18"/>
                <w:szCs w:val="20"/>
              </w:rPr>
              <w:t>Безопасная рабочая нагрузка (</w:t>
            </w:r>
            <w:r w:rsidRPr="005A6672">
              <w:rPr>
                <w:rFonts w:ascii="Arial" w:hAnsi="Arial"/>
                <w:sz w:val="18"/>
                <w:szCs w:val="20"/>
              </w:rPr>
              <w:t>SWL</w:t>
            </w:r>
            <w:r>
              <w:rPr>
                <w:rFonts w:ascii="Arial" w:hAnsi="Arial"/>
                <w:sz w:val="18"/>
                <w:szCs w:val="20"/>
              </w:rPr>
              <w:t xml:space="preserve">) должна быть четко обозначена на каждой лебедке и на </w:t>
            </w:r>
            <w:r w:rsidR="0059698D">
              <w:rPr>
                <w:rFonts w:ascii="Arial" w:hAnsi="Arial"/>
                <w:sz w:val="18"/>
                <w:szCs w:val="20"/>
              </w:rPr>
              <w:t>«</w:t>
            </w:r>
            <w:r>
              <w:rPr>
                <w:rFonts w:ascii="Arial" w:hAnsi="Arial"/>
                <w:sz w:val="18"/>
                <w:szCs w:val="20"/>
              </w:rPr>
              <w:t>A</w:t>
            </w:r>
            <w:r w:rsidR="0059698D">
              <w:rPr>
                <w:rFonts w:ascii="Arial" w:hAnsi="Arial"/>
                <w:sz w:val="18"/>
                <w:szCs w:val="20"/>
              </w:rPr>
              <w:t xml:space="preserve">» или «П» </w:t>
            </w:r>
            <w:r>
              <w:rPr>
                <w:rFonts w:ascii="Arial" w:hAnsi="Arial"/>
                <w:sz w:val="18"/>
                <w:szCs w:val="20"/>
              </w:rPr>
              <w:t>-образной раме, противовесе направляющего троса или аналогичном оборудовании.</w:t>
            </w:r>
          </w:p>
        </w:tc>
        <w:tc>
          <w:tcPr>
            <w:tcW w:w="371" w:type="pct"/>
            <w:vAlign w:val="center"/>
          </w:tcPr>
          <w:p w14:paraId="5DF19141"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vAlign w:val="center"/>
          </w:tcPr>
          <w:p w14:paraId="175E5730" w14:textId="77777777" w:rsidR="00CE5FE6" w:rsidRPr="00FC044B" w:rsidRDefault="00CE5FE6" w:rsidP="00B63FB3">
            <w:pPr>
              <w:spacing w:before="40" w:after="40"/>
              <w:rPr>
                <w:rFonts w:ascii="Arial" w:eastAsia="Times New Roman" w:hAnsi="Arial" w:cs="Arial"/>
                <w:sz w:val="18"/>
                <w:szCs w:val="20"/>
                <w:lang w:val="en-GB"/>
              </w:rPr>
            </w:pPr>
          </w:p>
        </w:tc>
        <w:tc>
          <w:tcPr>
            <w:tcW w:w="556" w:type="pct"/>
            <w:shd w:val="clear" w:color="auto" w:fill="auto"/>
            <w:vAlign w:val="center"/>
          </w:tcPr>
          <w:p w14:paraId="1943877C" w14:textId="77777777" w:rsidR="00CE5FE6" w:rsidRPr="00FC044B" w:rsidRDefault="00CE5FE6" w:rsidP="00B63FB3">
            <w:pPr>
              <w:spacing w:before="40" w:after="40"/>
              <w:rPr>
                <w:rFonts w:ascii="Arial" w:eastAsia="Times New Roman" w:hAnsi="Arial" w:cs="Arial"/>
                <w:sz w:val="18"/>
                <w:szCs w:val="20"/>
                <w:lang w:val="en-GB"/>
              </w:rPr>
            </w:pPr>
          </w:p>
        </w:tc>
      </w:tr>
      <w:tr w:rsidR="00CE5FE6" w:rsidRPr="00FC044B" w14:paraId="306C503F" w14:textId="77777777" w:rsidTr="005A6672">
        <w:trPr>
          <w:cantSplit/>
          <w:trHeight w:val="23"/>
        </w:trPr>
        <w:tc>
          <w:tcPr>
            <w:tcW w:w="309" w:type="pct"/>
            <w:vAlign w:val="center"/>
          </w:tcPr>
          <w:p w14:paraId="04A18490"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1.4</w:t>
            </w:r>
          </w:p>
        </w:tc>
        <w:tc>
          <w:tcPr>
            <w:tcW w:w="679" w:type="pct"/>
            <w:vAlign w:val="center"/>
          </w:tcPr>
          <w:p w14:paraId="43672FA6" w14:textId="77777777" w:rsidR="00CE5FE6" w:rsidRPr="00FC044B" w:rsidRDefault="00CE5FE6" w:rsidP="005A6672">
            <w:pPr>
              <w:spacing w:before="40" w:after="40"/>
              <w:jc w:val="center"/>
              <w:rPr>
                <w:rFonts w:ascii="Arial" w:eastAsia="Times New Roman" w:hAnsi="Arial" w:cs="Arial"/>
                <w:sz w:val="18"/>
                <w:szCs w:val="20"/>
              </w:rPr>
            </w:pPr>
            <w:r>
              <w:rPr>
                <w:rFonts w:ascii="Arial" w:hAnsi="Arial"/>
                <w:sz w:val="18"/>
                <w:szCs w:val="20"/>
              </w:rPr>
              <w:t>Пригодность</w:t>
            </w:r>
          </w:p>
        </w:tc>
        <w:tc>
          <w:tcPr>
            <w:tcW w:w="2468" w:type="pct"/>
            <w:vAlign w:val="center"/>
          </w:tcPr>
          <w:p w14:paraId="689BDB01" w14:textId="77777777" w:rsidR="00CE5FE6" w:rsidRPr="00FC044B" w:rsidRDefault="00CE5FE6" w:rsidP="00EB342D">
            <w:pPr>
              <w:spacing w:before="40" w:after="40"/>
              <w:jc w:val="both"/>
              <w:rPr>
                <w:rFonts w:ascii="Arial" w:eastAsia="Times New Roman" w:hAnsi="Arial" w:cs="Arial"/>
                <w:sz w:val="18"/>
                <w:szCs w:val="20"/>
              </w:rPr>
            </w:pPr>
            <w:r>
              <w:rPr>
                <w:rFonts w:ascii="Arial" w:hAnsi="Arial"/>
                <w:sz w:val="18"/>
                <w:szCs w:val="20"/>
              </w:rPr>
              <w:t>Каждая из этих рабочих нагрузок должна быть больше или равна весу полностью заполненной и оборудованной водолазной беседки (или водолазного колокола мокрого типа) в воздухе или больше нагрузки, которую они должны будут принять, если не будет осуществляться непосредственный подъем водолазной беседки (или водолазного колокола мокрого типа).</w:t>
            </w:r>
          </w:p>
        </w:tc>
        <w:tc>
          <w:tcPr>
            <w:tcW w:w="371" w:type="pct"/>
            <w:vAlign w:val="center"/>
          </w:tcPr>
          <w:p w14:paraId="3E2D9E30" w14:textId="77777777" w:rsidR="00CE5FE6" w:rsidRPr="00FC044B" w:rsidRDefault="00CE5FE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vAlign w:val="center"/>
          </w:tcPr>
          <w:p w14:paraId="771A75B2" w14:textId="77777777" w:rsidR="00CE5FE6" w:rsidRPr="00FC044B" w:rsidRDefault="00CE5FE6" w:rsidP="00B63FB3">
            <w:pPr>
              <w:spacing w:before="40" w:after="40"/>
              <w:rPr>
                <w:rFonts w:ascii="Arial" w:eastAsia="Times New Roman" w:hAnsi="Arial" w:cs="Arial"/>
                <w:sz w:val="18"/>
                <w:szCs w:val="20"/>
                <w:lang w:val="en-GB"/>
              </w:rPr>
            </w:pPr>
          </w:p>
        </w:tc>
        <w:tc>
          <w:tcPr>
            <w:tcW w:w="556" w:type="pct"/>
            <w:shd w:val="clear" w:color="auto" w:fill="auto"/>
            <w:vAlign w:val="center"/>
          </w:tcPr>
          <w:p w14:paraId="4D221AD6" w14:textId="77777777" w:rsidR="00CE5FE6" w:rsidRPr="00FC044B" w:rsidRDefault="00CE5FE6" w:rsidP="00B63FB3">
            <w:pPr>
              <w:spacing w:before="40" w:after="40"/>
              <w:rPr>
                <w:rFonts w:ascii="Arial" w:eastAsia="Times New Roman" w:hAnsi="Arial" w:cs="Arial"/>
                <w:sz w:val="18"/>
                <w:szCs w:val="20"/>
                <w:lang w:val="en-GB"/>
              </w:rPr>
            </w:pPr>
          </w:p>
        </w:tc>
      </w:tr>
      <w:tr w:rsidR="00AC0730" w:rsidRPr="00FC044B" w14:paraId="25326974" w14:textId="77777777" w:rsidTr="005A6672">
        <w:trPr>
          <w:cantSplit/>
          <w:trHeight w:val="23"/>
        </w:trPr>
        <w:tc>
          <w:tcPr>
            <w:tcW w:w="309" w:type="pct"/>
            <w:vAlign w:val="center"/>
          </w:tcPr>
          <w:p w14:paraId="2AD39A3F" w14:textId="4F5768EC" w:rsidR="00AC0730" w:rsidRDefault="00AC0730" w:rsidP="00AC0730">
            <w:pPr>
              <w:spacing w:before="40" w:after="40"/>
              <w:jc w:val="center"/>
              <w:rPr>
                <w:rFonts w:ascii="Arial" w:hAnsi="Arial"/>
                <w:sz w:val="18"/>
                <w:szCs w:val="20"/>
              </w:rPr>
            </w:pPr>
            <w:r>
              <w:rPr>
                <w:rFonts w:ascii="Arial" w:hAnsi="Arial"/>
                <w:sz w:val="18"/>
                <w:szCs w:val="20"/>
              </w:rPr>
              <w:lastRenderedPageBreak/>
              <w:t>1.5</w:t>
            </w:r>
          </w:p>
        </w:tc>
        <w:tc>
          <w:tcPr>
            <w:tcW w:w="679" w:type="pct"/>
            <w:vAlign w:val="center"/>
          </w:tcPr>
          <w:p w14:paraId="699A9738" w14:textId="45E80A65" w:rsidR="00447E94" w:rsidRDefault="00AC0730" w:rsidP="00447E94">
            <w:pPr>
              <w:spacing w:before="40" w:after="40"/>
              <w:jc w:val="center"/>
              <w:rPr>
                <w:rFonts w:ascii="Arial" w:hAnsi="Arial"/>
                <w:sz w:val="18"/>
                <w:szCs w:val="20"/>
              </w:rPr>
            </w:pPr>
            <w:r>
              <w:rPr>
                <w:rFonts w:ascii="Arial" w:hAnsi="Arial"/>
                <w:sz w:val="18"/>
                <w:szCs w:val="20"/>
              </w:rPr>
              <w:t>Расчетные параметры</w:t>
            </w:r>
          </w:p>
          <w:p w14:paraId="12D137A2" w14:textId="11EA6E6A" w:rsidR="00AC0730" w:rsidRDefault="00AC0730" w:rsidP="005A6672">
            <w:pPr>
              <w:spacing w:before="40" w:after="40"/>
              <w:jc w:val="center"/>
              <w:rPr>
                <w:rFonts w:ascii="Arial" w:hAnsi="Arial"/>
                <w:sz w:val="18"/>
                <w:szCs w:val="20"/>
              </w:rPr>
            </w:pPr>
            <w:r>
              <w:rPr>
                <w:rFonts w:ascii="Arial" w:hAnsi="Arial"/>
                <w:sz w:val="18"/>
                <w:szCs w:val="20"/>
              </w:rPr>
              <w:t>(дата изготовления — после 1 января 2014 г.)</w:t>
            </w:r>
          </w:p>
        </w:tc>
        <w:tc>
          <w:tcPr>
            <w:tcW w:w="2468" w:type="pct"/>
            <w:vAlign w:val="center"/>
          </w:tcPr>
          <w:p w14:paraId="11E87D2B" w14:textId="77777777" w:rsidR="00AC0730" w:rsidRPr="00FC044B" w:rsidRDefault="00AC0730" w:rsidP="00EB342D">
            <w:pPr>
              <w:spacing w:before="40" w:after="40"/>
              <w:jc w:val="both"/>
              <w:rPr>
                <w:rFonts w:ascii="Arial" w:eastAsia="Times New Roman" w:hAnsi="Arial" w:cs="Arial"/>
                <w:sz w:val="18"/>
                <w:szCs w:val="20"/>
              </w:rPr>
            </w:pPr>
            <w:r>
              <w:rPr>
                <w:rFonts w:ascii="Arial" w:hAnsi="Arial"/>
                <w:sz w:val="18"/>
                <w:szCs w:val="20"/>
              </w:rPr>
              <w:t>Для всех устройств, изготовленных после 1 января 2014 г., должен быть доступен документ, в котором четко указана расчетная безопасная рабочая нагрузка (SWL), которая должна быть равна величине SWL, указанной в п. 1.3 выше, или быть больше нее.</w:t>
            </w:r>
          </w:p>
          <w:p w14:paraId="7F500608" w14:textId="1F169A2A" w:rsidR="00AC0730" w:rsidRDefault="00AC0730">
            <w:pPr>
              <w:spacing w:before="40" w:after="40"/>
              <w:jc w:val="both"/>
              <w:rPr>
                <w:rFonts w:ascii="Arial" w:hAnsi="Arial"/>
                <w:sz w:val="18"/>
                <w:szCs w:val="20"/>
              </w:rPr>
            </w:pPr>
            <w:r>
              <w:rPr>
                <w:rFonts w:ascii="Arial" w:hAnsi="Arial"/>
                <w:sz w:val="18"/>
                <w:szCs w:val="20"/>
              </w:rPr>
              <w:t>Примечание. От проверяющего не требуется подтверждать соответствие этих расчетов; нужно лишь указать, что они имеются.</w:t>
            </w:r>
          </w:p>
        </w:tc>
        <w:tc>
          <w:tcPr>
            <w:tcW w:w="371" w:type="pct"/>
            <w:vAlign w:val="center"/>
          </w:tcPr>
          <w:p w14:paraId="3C046C59" w14:textId="4124F1EF" w:rsidR="00AC0730" w:rsidRDefault="00AC0730" w:rsidP="00AC0730">
            <w:pPr>
              <w:spacing w:before="40" w:after="40"/>
              <w:jc w:val="center"/>
              <w:rPr>
                <w:rFonts w:ascii="Arial" w:hAnsi="Arial"/>
                <w:sz w:val="18"/>
                <w:szCs w:val="20"/>
              </w:rPr>
            </w:pPr>
            <w:r>
              <w:rPr>
                <w:rFonts w:ascii="Arial" w:hAnsi="Arial"/>
                <w:sz w:val="18"/>
                <w:szCs w:val="20"/>
              </w:rPr>
              <w:t>A</w:t>
            </w:r>
          </w:p>
        </w:tc>
        <w:tc>
          <w:tcPr>
            <w:tcW w:w="617" w:type="pct"/>
          </w:tcPr>
          <w:p w14:paraId="10BD6D86" w14:textId="77777777" w:rsidR="00AC0730" w:rsidRPr="00FC044B" w:rsidRDefault="00AC0730" w:rsidP="00AC0730">
            <w:pPr>
              <w:spacing w:before="40" w:after="40"/>
              <w:rPr>
                <w:rFonts w:ascii="Arial" w:eastAsia="Times New Roman" w:hAnsi="Arial" w:cs="Arial"/>
                <w:sz w:val="18"/>
                <w:szCs w:val="20"/>
                <w:lang w:val="en-GB"/>
              </w:rPr>
            </w:pPr>
          </w:p>
        </w:tc>
        <w:tc>
          <w:tcPr>
            <w:tcW w:w="556" w:type="pct"/>
            <w:shd w:val="clear" w:color="auto" w:fill="auto"/>
          </w:tcPr>
          <w:p w14:paraId="4E1F6354" w14:textId="77777777" w:rsidR="00AC0730" w:rsidRPr="00FC044B" w:rsidRDefault="00AC0730" w:rsidP="00AC0730">
            <w:pPr>
              <w:spacing w:before="40" w:after="40"/>
              <w:rPr>
                <w:rFonts w:ascii="Arial" w:eastAsia="Times New Roman" w:hAnsi="Arial" w:cs="Arial"/>
                <w:sz w:val="18"/>
                <w:szCs w:val="20"/>
                <w:lang w:val="en-GB"/>
              </w:rPr>
            </w:pPr>
          </w:p>
        </w:tc>
      </w:tr>
      <w:tr w:rsidR="00AC0730" w:rsidRPr="00FC044B" w14:paraId="00C46092" w14:textId="77777777" w:rsidTr="005A6672">
        <w:trPr>
          <w:cantSplit/>
          <w:trHeight w:val="23"/>
        </w:trPr>
        <w:tc>
          <w:tcPr>
            <w:tcW w:w="309" w:type="pct"/>
            <w:vAlign w:val="center"/>
          </w:tcPr>
          <w:p w14:paraId="433CBF99" w14:textId="08B98095" w:rsidR="00AC0730" w:rsidRDefault="00AC0730" w:rsidP="00AC0730">
            <w:pPr>
              <w:spacing w:before="40" w:after="40"/>
              <w:jc w:val="center"/>
              <w:rPr>
                <w:rFonts w:ascii="Arial" w:hAnsi="Arial"/>
                <w:sz w:val="18"/>
                <w:szCs w:val="20"/>
              </w:rPr>
            </w:pPr>
            <w:r>
              <w:rPr>
                <w:rFonts w:ascii="Arial" w:hAnsi="Arial"/>
                <w:sz w:val="18"/>
                <w:szCs w:val="20"/>
              </w:rPr>
              <w:t>1.6</w:t>
            </w:r>
          </w:p>
        </w:tc>
        <w:tc>
          <w:tcPr>
            <w:tcW w:w="679" w:type="pct"/>
            <w:vAlign w:val="center"/>
          </w:tcPr>
          <w:p w14:paraId="53CB8D55" w14:textId="77777777" w:rsidR="00447E94" w:rsidRDefault="00AC0730" w:rsidP="00447E94">
            <w:pPr>
              <w:spacing w:before="40" w:after="40"/>
              <w:jc w:val="center"/>
              <w:rPr>
                <w:rFonts w:ascii="Arial" w:hAnsi="Arial"/>
                <w:sz w:val="18"/>
                <w:szCs w:val="20"/>
              </w:rPr>
            </w:pPr>
            <w:r>
              <w:rPr>
                <w:rFonts w:ascii="Arial" w:hAnsi="Arial"/>
                <w:sz w:val="18"/>
                <w:szCs w:val="20"/>
              </w:rPr>
              <w:t>Расчетные параметры</w:t>
            </w:r>
          </w:p>
          <w:p w14:paraId="0C8F276D" w14:textId="71E3A712" w:rsidR="00AC0730" w:rsidRDefault="00AC0730" w:rsidP="005A6672">
            <w:pPr>
              <w:spacing w:before="40" w:after="40"/>
              <w:jc w:val="center"/>
              <w:rPr>
                <w:rFonts w:ascii="Arial" w:hAnsi="Arial"/>
                <w:sz w:val="18"/>
                <w:szCs w:val="20"/>
              </w:rPr>
            </w:pPr>
            <w:r>
              <w:rPr>
                <w:rFonts w:ascii="Arial" w:hAnsi="Arial"/>
                <w:sz w:val="18"/>
                <w:szCs w:val="20"/>
              </w:rPr>
              <w:t>(дата изготовления — до 1 января 2014 г.)</w:t>
            </w:r>
          </w:p>
        </w:tc>
        <w:tc>
          <w:tcPr>
            <w:tcW w:w="2468" w:type="pct"/>
            <w:vAlign w:val="center"/>
          </w:tcPr>
          <w:p w14:paraId="773B2069" w14:textId="78915BCB" w:rsidR="00AC0730" w:rsidRPr="00FC044B" w:rsidRDefault="00AC0730" w:rsidP="00EB342D">
            <w:pPr>
              <w:spacing w:before="40" w:after="40"/>
              <w:jc w:val="both"/>
              <w:rPr>
                <w:rFonts w:ascii="Arial" w:eastAsia="Times New Roman" w:hAnsi="Arial" w:cs="Arial"/>
                <w:sz w:val="18"/>
                <w:szCs w:val="20"/>
              </w:rPr>
            </w:pPr>
            <w:r>
              <w:rPr>
                <w:rFonts w:ascii="Arial" w:hAnsi="Arial"/>
                <w:sz w:val="18"/>
                <w:szCs w:val="20"/>
              </w:rPr>
              <w:t>Для устройств, изготовленных до 1 января 2014 г., должен иметься документ, составленный компетентным лицом</w:t>
            </w:r>
            <w:r w:rsidR="00447E94">
              <w:rPr>
                <w:rFonts w:ascii="Arial" w:hAnsi="Arial"/>
                <w:color w:val="FF0000"/>
                <w:sz w:val="18"/>
                <w:szCs w:val="20"/>
              </w:rPr>
              <w:t>*</w:t>
            </w:r>
            <w:r>
              <w:rPr>
                <w:rFonts w:ascii="Arial" w:hAnsi="Arial"/>
                <w:sz w:val="18"/>
                <w:szCs w:val="20"/>
              </w:rPr>
              <w:t>, подтверждающий, что на основе проведенных им исследований устройство соответствует безопасной рабочей нагрузке (</w:t>
            </w:r>
            <w:r w:rsidRPr="005A6672">
              <w:rPr>
                <w:rFonts w:ascii="Arial" w:hAnsi="Arial"/>
                <w:sz w:val="18"/>
                <w:szCs w:val="20"/>
              </w:rPr>
              <w:t>SWL</w:t>
            </w:r>
            <w:r>
              <w:rPr>
                <w:rFonts w:ascii="Arial" w:hAnsi="Arial"/>
                <w:sz w:val="18"/>
                <w:szCs w:val="20"/>
              </w:rPr>
              <w:t xml:space="preserve">), которая должна быть равна или должна превышать </w:t>
            </w:r>
            <w:r w:rsidR="00447E94">
              <w:rPr>
                <w:rFonts w:ascii="Arial" w:hAnsi="Arial"/>
                <w:sz w:val="18"/>
                <w:szCs w:val="20"/>
              </w:rPr>
              <w:t>безопасную рабочую нагрузку</w:t>
            </w:r>
            <w:r>
              <w:rPr>
                <w:rFonts w:ascii="Arial" w:hAnsi="Arial"/>
                <w:sz w:val="18"/>
                <w:szCs w:val="20"/>
              </w:rPr>
              <w:t>, указанную в п. 1.3 выше (следует иметь в виду, что это требование вступает в силу с 1 января 2015 г.).</w:t>
            </w:r>
          </w:p>
          <w:p w14:paraId="6AE84814" w14:textId="7B7B643E" w:rsidR="00AC0730" w:rsidRDefault="00AC0730" w:rsidP="00EB342D">
            <w:pPr>
              <w:spacing w:before="40" w:after="40"/>
              <w:jc w:val="both"/>
              <w:rPr>
                <w:rFonts w:ascii="Arial" w:hAnsi="Arial"/>
                <w:sz w:val="18"/>
                <w:szCs w:val="20"/>
              </w:rPr>
            </w:pPr>
            <w:r>
              <w:rPr>
                <w:rFonts w:ascii="Arial" w:hAnsi="Arial"/>
                <w:sz w:val="18"/>
                <w:szCs w:val="20"/>
              </w:rPr>
              <w:t>Примечание</w:t>
            </w:r>
            <w:proofErr w:type="gramStart"/>
            <w:r w:rsidR="00447E94">
              <w:rPr>
                <w:rFonts w:ascii="Arial" w:hAnsi="Arial"/>
                <w:sz w:val="18"/>
                <w:szCs w:val="20"/>
              </w:rPr>
              <w:t>:</w:t>
            </w:r>
            <w:r>
              <w:rPr>
                <w:rFonts w:ascii="Arial" w:hAnsi="Arial"/>
                <w:sz w:val="18"/>
                <w:szCs w:val="20"/>
              </w:rPr>
              <w:t xml:space="preserve"> От</w:t>
            </w:r>
            <w:proofErr w:type="gramEnd"/>
            <w:r>
              <w:rPr>
                <w:rFonts w:ascii="Arial" w:hAnsi="Arial"/>
                <w:sz w:val="18"/>
                <w:szCs w:val="20"/>
              </w:rPr>
              <w:t xml:space="preserve"> проверяющего не требуется подтверждать соответствие требованиям этих исследований; нужно лишь указать, что такой документ имеется.</w:t>
            </w:r>
          </w:p>
        </w:tc>
        <w:tc>
          <w:tcPr>
            <w:tcW w:w="371" w:type="pct"/>
            <w:vAlign w:val="center"/>
          </w:tcPr>
          <w:p w14:paraId="6C220C0B" w14:textId="5A7C0B27" w:rsidR="00AC0730" w:rsidRDefault="00AC0730" w:rsidP="00AC0730">
            <w:pPr>
              <w:spacing w:before="40" w:after="40"/>
              <w:jc w:val="center"/>
              <w:rPr>
                <w:rFonts w:ascii="Arial" w:hAnsi="Arial"/>
                <w:sz w:val="18"/>
                <w:szCs w:val="20"/>
              </w:rPr>
            </w:pPr>
            <w:r>
              <w:rPr>
                <w:rFonts w:ascii="Arial" w:hAnsi="Arial"/>
                <w:sz w:val="18"/>
                <w:szCs w:val="20"/>
              </w:rPr>
              <w:t>A</w:t>
            </w:r>
          </w:p>
        </w:tc>
        <w:tc>
          <w:tcPr>
            <w:tcW w:w="617" w:type="pct"/>
          </w:tcPr>
          <w:p w14:paraId="7134E7AC" w14:textId="77777777" w:rsidR="00AC0730" w:rsidRPr="00FC044B" w:rsidRDefault="00AC0730" w:rsidP="00AC0730">
            <w:pPr>
              <w:spacing w:before="40" w:after="40"/>
              <w:rPr>
                <w:rFonts w:ascii="Arial" w:eastAsia="Times New Roman" w:hAnsi="Arial" w:cs="Arial"/>
                <w:sz w:val="18"/>
                <w:szCs w:val="20"/>
                <w:lang w:val="en-GB"/>
              </w:rPr>
            </w:pPr>
          </w:p>
        </w:tc>
        <w:tc>
          <w:tcPr>
            <w:tcW w:w="556" w:type="pct"/>
            <w:shd w:val="clear" w:color="auto" w:fill="auto"/>
          </w:tcPr>
          <w:p w14:paraId="15A89E0F" w14:textId="77777777" w:rsidR="00AC0730" w:rsidRPr="00FC044B" w:rsidRDefault="00AC0730" w:rsidP="00AC0730">
            <w:pPr>
              <w:spacing w:before="40" w:after="40"/>
              <w:rPr>
                <w:rFonts w:ascii="Arial" w:eastAsia="Times New Roman" w:hAnsi="Arial" w:cs="Arial"/>
                <w:sz w:val="18"/>
                <w:szCs w:val="20"/>
                <w:lang w:val="en-GB"/>
              </w:rPr>
            </w:pPr>
          </w:p>
        </w:tc>
      </w:tr>
      <w:tr w:rsidR="008A3CA7" w:rsidRPr="00FC044B" w14:paraId="719A7690" w14:textId="77777777" w:rsidTr="00EB342D">
        <w:trPr>
          <w:cantSplit/>
          <w:trHeight w:val="23"/>
        </w:trPr>
        <w:tc>
          <w:tcPr>
            <w:tcW w:w="309" w:type="pct"/>
            <w:shd w:val="clear" w:color="auto" w:fill="AEAAAA" w:themeFill="background2" w:themeFillShade="BF"/>
          </w:tcPr>
          <w:p w14:paraId="5A21CA8D" w14:textId="7ECA1313" w:rsidR="008A3CA7" w:rsidRDefault="008A3CA7" w:rsidP="008A3CA7">
            <w:pPr>
              <w:spacing w:before="40" w:after="40"/>
              <w:jc w:val="center"/>
              <w:rPr>
                <w:rFonts w:ascii="Arial" w:hAnsi="Arial"/>
                <w:sz w:val="18"/>
                <w:szCs w:val="20"/>
              </w:rPr>
            </w:pPr>
            <w:r>
              <w:rPr>
                <w:rFonts w:ascii="Arial" w:hAnsi="Arial"/>
                <w:b/>
                <w:sz w:val="18"/>
                <w:szCs w:val="28"/>
              </w:rPr>
              <w:t>2</w:t>
            </w:r>
          </w:p>
        </w:tc>
        <w:tc>
          <w:tcPr>
            <w:tcW w:w="4691" w:type="pct"/>
            <w:gridSpan w:val="5"/>
            <w:shd w:val="clear" w:color="auto" w:fill="AEAAAA" w:themeFill="background2" w:themeFillShade="BF"/>
          </w:tcPr>
          <w:p w14:paraId="231ED9E9" w14:textId="294AB94A" w:rsidR="008A3CA7" w:rsidRPr="00EB342D" w:rsidRDefault="008A3CA7" w:rsidP="008A3CA7">
            <w:pPr>
              <w:spacing w:before="40" w:after="40"/>
              <w:rPr>
                <w:rFonts w:ascii="Arial" w:eastAsia="Times New Roman" w:hAnsi="Arial" w:cs="Arial"/>
                <w:sz w:val="18"/>
                <w:szCs w:val="20"/>
              </w:rPr>
            </w:pPr>
            <w:r>
              <w:rPr>
                <w:rFonts w:ascii="Arial" w:hAnsi="Arial"/>
                <w:b/>
                <w:sz w:val="18"/>
                <w:szCs w:val="28"/>
              </w:rPr>
              <w:t>Лебедки для спуска и подъема людей</w:t>
            </w:r>
          </w:p>
        </w:tc>
      </w:tr>
      <w:tr w:rsidR="008A3CA7" w:rsidRPr="00FC044B" w14:paraId="5C1B4C2A" w14:textId="77777777" w:rsidTr="005A6672">
        <w:trPr>
          <w:cantSplit/>
          <w:trHeight w:val="23"/>
        </w:trPr>
        <w:tc>
          <w:tcPr>
            <w:tcW w:w="309" w:type="pct"/>
            <w:vAlign w:val="center"/>
          </w:tcPr>
          <w:p w14:paraId="58734269" w14:textId="2C31A8F8" w:rsidR="008A3CA7" w:rsidRDefault="008A3CA7" w:rsidP="008A3CA7">
            <w:pPr>
              <w:spacing w:before="40" w:after="40"/>
              <w:jc w:val="center"/>
              <w:rPr>
                <w:rFonts w:ascii="Arial" w:hAnsi="Arial"/>
                <w:sz w:val="18"/>
                <w:szCs w:val="20"/>
              </w:rPr>
            </w:pPr>
            <w:r>
              <w:rPr>
                <w:rFonts w:ascii="Arial" w:hAnsi="Arial"/>
                <w:sz w:val="18"/>
                <w:szCs w:val="20"/>
              </w:rPr>
              <w:t>2.1</w:t>
            </w:r>
          </w:p>
        </w:tc>
        <w:tc>
          <w:tcPr>
            <w:tcW w:w="679" w:type="pct"/>
            <w:vAlign w:val="center"/>
          </w:tcPr>
          <w:p w14:paraId="58C79D9F" w14:textId="082C0E7C" w:rsidR="008A3CA7" w:rsidRDefault="008A3CA7" w:rsidP="005A6672">
            <w:pPr>
              <w:spacing w:before="40" w:after="40"/>
              <w:ind w:left="-108" w:right="-111"/>
              <w:jc w:val="center"/>
              <w:rPr>
                <w:rFonts w:ascii="Arial" w:hAnsi="Arial"/>
                <w:sz w:val="18"/>
                <w:szCs w:val="20"/>
              </w:rPr>
            </w:pPr>
            <w:r>
              <w:rPr>
                <w:rFonts w:ascii="Arial" w:hAnsi="Arial"/>
                <w:sz w:val="18"/>
                <w:szCs w:val="20"/>
              </w:rPr>
              <w:t>Пригодность</w:t>
            </w:r>
          </w:p>
        </w:tc>
        <w:tc>
          <w:tcPr>
            <w:tcW w:w="2468" w:type="pct"/>
            <w:vAlign w:val="center"/>
          </w:tcPr>
          <w:p w14:paraId="7CF6B0AE" w14:textId="1D345D1A" w:rsidR="008A3CA7" w:rsidRDefault="008A3CA7" w:rsidP="00EB342D">
            <w:pPr>
              <w:spacing w:before="40" w:after="40"/>
              <w:jc w:val="both"/>
              <w:rPr>
                <w:rFonts w:ascii="Arial" w:hAnsi="Arial"/>
                <w:sz w:val="18"/>
                <w:szCs w:val="20"/>
              </w:rPr>
            </w:pPr>
            <w:r>
              <w:rPr>
                <w:rFonts w:ascii="Arial" w:hAnsi="Arial"/>
                <w:sz w:val="18"/>
                <w:szCs w:val="20"/>
              </w:rPr>
              <w:t>Следует использовать только такие лебедки, которые изготовитель (или компетентное лицо) считает пригодными для спуска и подъема людей.</w:t>
            </w:r>
          </w:p>
        </w:tc>
        <w:tc>
          <w:tcPr>
            <w:tcW w:w="371" w:type="pct"/>
            <w:vAlign w:val="center"/>
          </w:tcPr>
          <w:p w14:paraId="1EE4EDD6" w14:textId="7CE46ECE"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4F84F080" w14:textId="77777777" w:rsidR="008A3CA7" w:rsidRPr="00EB342D"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3A0B3C76" w14:textId="77777777" w:rsidR="008A3CA7" w:rsidRPr="00EB342D" w:rsidRDefault="008A3CA7" w:rsidP="008A3CA7">
            <w:pPr>
              <w:spacing w:before="40" w:after="40"/>
              <w:rPr>
                <w:rFonts w:ascii="Arial" w:eastAsia="Times New Roman" w:hAnsi="Arial" w:cs="Arial"/>
                <w:sz w:val="18"/>
                <w:szCs w:val="20"/>
              </w:rPr>
            </w:pPr>
          </w:p>
        </w:tc>
      </w:tr>
      <w:tr w:rsidR="008A3CA7" w:rsidRPr="00FC044B" w14:paraId="2F812A48" w14:textId="77777777" w:rsidTr="005A6672">
        <w:trPr>
          <w:cantSplit/>
          <w:trHeight w:val="23"/>
        </w:trPr>
        <w:tc>
          <w:tcPr>
            <w:tcW w:w="309" w:type="pct"/>
            <w:vAlign w:val="center"/>
          </w:tcPr>
          <w:p w14:paraId="5438BE5A" w14:textId="093FE77F" w:rsidR="008A3CA7" w:rsidRDefault="008A3CA7" w:rsidP="008A3CA7">
            <w:pPr>
              <w:spacing w:before="40" w:after="40"/>
              <w:jc w:val="center"/>
              <w:rPr>
                <w:rFonts w:ascii="Arial" w:hAnsi="Arial"/>
                <w:sz w:val="18"/>
                <w:szCs w:val="20"/>
              </w:rPr>
            </w:pPr>
            <w:r>
              <w:rPr>
                <w:rFonts w:ascii="Arial" w:hAnsi="Arial"/>
                <w:sz w:val="18"/>
                <w:szCs w:val="20"/>
              </w:rPr>
              <w:t>2.2</w:t>
            </w:r>
          </w:p>
        </w:tc>
        <w:tc>
          <w:tcPr>
            <w:tcW w:w="679" w:type="pct"/>
            <w:vAlign w:val="center"/>
          </w:tcPr>
          <w:p w14:paraId="1FEB5F62" w14:textId="73A0B6B8" w:rsidR="008A3CA7" w:rsidRDefault="008A3CA7" w:rsidP="005A6672">
            <w:pPr>
              <w:spacing w:before="40" w:after="40"/>
              <w:ind w:left="-108" w:right="-111"/>
              <w:jc w:val="center"/>
              <w:rPr>
                <w:rFonts w:ascii="Arial" w:hAnsi="Arial"/>
                <w:sz w:val="18"/>
                <w:szCs w:val="20"/>
              </w:rPr>
            </w:pPr>
            <w:r>
              <w:rPr>
                <w:rFonts w:ascii="Arial" w:hAnsi="Arial"/>
                <w:sz w:val="18"/>
                <w:szCs w:val="20"/>
              </w:rPr>
              <w:t>Рычаг управления</w:t>
            </w:r>
          </w:p>
        </w:tc>
        <w:tc>
          <w:tcPr>
            <w:tcW w:w="2468" w:type="pct"/>
            <w:vAlign w:val="center"/>
          </w:tcPr>
          <w:p w14:paraId="23B70087" w14:textId="778EAAE6" w:rsidR="008A3CA7" w:rsidRDefault="008A3CA7" w:rsidP="00EB342D">
            <w:pPr>
              <w:spacing w:before="40" w:after="40"/>
              <w:jc w:val="both"/>
              <w:rPr>
                <w:rFonts w:ascii="Arial" w:hAnsi="Arial"/>
                <w:sz w:val="18"/>
                <w:szCs w:val="20"/>
              </w:rPr>
            </w:pPr>
            <w:r>
              <w:rPr>
                <w:rFonts w:ascii="Arial" w:hAnsi="Arial"/>
                <w:sz w:val="18"/>
                <w:szCs w:val="20"/>
              </w:rPr>
              <w:t>Рычаг управления подъемом/спуском лебедки должен быть спроектирован для возврата в нейтральное положение после его отпускания оператором.</w:t>
            </w:r>
          </w:p>
        </w:tc>
        <w:tc>
          <w:tcPr>
            <w:tcW w:w="371" w:type="pct"/>
            <w:vAlign w:val="center"/>
          </w:tcPr>
          <w:p w14:paraId="3E9C1149" w14:textId="373F35B6"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044FF9FC"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0B35F192"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471FE5FE" w14:textId="77777777" w:rsidTr="005A6672">
        <w:trPr>
          <w:cantSplit/>
          <w:trHeight w:val="23"/>
        </w:trPr>
        <w:tc>
          <w:tcPr>
            <w:tcW w:w="309" w:type="pct"/>
            <w:vAlign w:val="center"/>
          </w:tcPr>
          <w:p w14:paraId="3C2A0B10" w14:textId="2DC72B00" w:rsidR="008A3CA7" w:rsidRDefault="008A3CA7" w:rsidP="008A3CA7">
            <w:pPr>
              <w:spacing w:before="40" w:after="40"/>
              <w:jc w:val="center"/>
              <w:rPr>
                <w:rFonts w:ascii="Arial" w:hAnsi="Arial"/>
                <w:sz w:val="18"/>
                <w:szCs w:val="20"/>
              </w:rPr>
            </w:pPr>
            <w:r>
              <w:rPr>
                <w:rFonts w:ascii="Arial" w:hAnsi="Arial"/>
                <w:sz w:val="18"/>
                <w:szCs w:val="20"/>
              </w:rPr>
              <w:t>2.3</w:t>
            </w:r>
          </w:p>
        </w:tc>
        <w:tc>
          <w:tcPr>
            <w:tcW w:w="679" w:type="pct"/>
            <w:vAlign w:val="center"/>
          </w:tcPr>
          <w:p w14:paraId="33F72986" w14:textId="4CC95DCA" w:rsidR="008A3CA7" w:rsidRDefault="008A3CA7" w:rsidP="005A6672">
            <w:pPr>
              <w:spacing w:before="40" w:after="40"/>
              <w:ind w:left="-108" w:right="-111"/>
              <w:jc w:val="center"/>
              <w:rPr>
                <w:rFonts w:ascii="Arial" w:hAnsi="Arial"/>
                <w:sz w:val="18"/>
                <w:szCs w:val="20"/>
              </w:rPr>
            </w:pPr>
            <w:r>
              <w:rPr>
                <w:rFonts w:ascii="Arial" w:hAnsi="Arial"/>
                <w:sz w:val="18"/>
                <w:szCs w:val="20"/>
              </w:rPr>
              <w:t>Маркировка</w:t>
            </w:r>
          </w:p>
        </w:tc>
        <w:tc>
          <w:tcPr>
            <w:tcW w:w="2468" w:type="pct"/>
            <w:vAlign w:val="center"/>
          </w:tcPr>
          <w:p w14:paraId="2C00C2D0" w14:textId="641FF076" w:rsidR="008A3CA7" w:rsidRDefault="008A3CA7" w:rsidP="00EB342D">
            <w:pPr>
              <w:spacing w:before="40" w:after="40"/>
              <w:jc w:val="both"/>
              <w:rPr>
                <w:rFonts w:ascii="Arial" w:hAnsi="Arial"/>
                <w:sz w:val="18"/>
                <w:szCs w:val="20"/>
              </w:rPr>
            </w:pPr>
            <w:r>
              <w:rPr>
                <w:rFonts w:ascii="Arial" w:hAnsi="Arial"/>
                <w:sz w:val="18"/>
                <w:szCs w:val="20"/>
              </w:rPr>
              <w:t>Необходимо четко пометить положения спуска и подъема на рычаге управления.</w:t>
            </w:r>
          </w:p>
        </w:tc>
        <w:tc>
          <w:tcPr>
            <w:tcW w:w="371" w:type="pct"/>
            <w:vAlign w:val="center"/>
          </w:tcPr>
          <w:p w14:paraId="343E63D4" w14:textId="3858D627"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588893AE"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0A9667FC"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20331827" w14:textId="77777777" w:rsidTr="005A6672">
        <w:trPr>
          <w:cantSplit/>
          <w:trHeight w:val="23"/>
        </w:trPr>
        <w:tc>
          <w:tcPr>
            <w:tcW w:w="309" w:type="pct"/>
            <w:vAlign w:val="center"/>
          </w:tcPr>
          <w:p w14:paraId="6CC7A608" w14:textId="63326403" w:rsidR="008A3CA7" w:rsidRDefault="008A3CA7" w:rsidP="008A3CA7">
            <w:pPr>
              <w:spacing w:before="40" w:after="40"/>
              <w:jc w:val="center"/>
              <w:rPr>
                <w:rFonts w:ascii="Arial" w:hAnsi="Arial"/>
                <w:sz w:val="18"/>
                <w:szCs w:val="20"/>
              </w:rPr>
            </w:pPr>
            <w:r>
              <w:rPr>
                <w:rFonts w:ascii="Arial" w:hAnsi="Arial"/>
                <w:sz w:val="18"/>
                <w:szCs w:val="20"/>
              </w:rPr>
              <w:t>2.4</w:t>
            </w:r>
          </w:p>
        </w:tc>
        <w:tc>
          <w:tcPr>
            <w:tcW w:w="679" w:type="pct"/>
            <w:vAlign w:val="center"/>
          </w:tcPr>
          <w:p w14:paraId="42396CCE" w14:textId="1F33AABF" w:rsidR="008A3CA7" w:rsidRDefault="008A3CA7" w:rsidP="005A6672">
            <w:pPr>
              <w:spacing w:before="40" w:after="40"/>
              <w:ind w:left="-108" w:right="-111"/>
              <w:jc w:val="center"/>
              <w:rPr>
                <w:rFonts w:ascii="Arial" w:hAnsi="Arial"/>
                <w:sz w:val="18"/>
                <w:szCs w:val="20"/>
              </w:rPr>
            </w:pPr>
            <w:r>
              <w:rPr>
                <w:rFonts w:ascii="Arial" w:hAnsi="Arial"/>
                <w:sz w:val="18"/>
                <w:szCs w:val="20"/>
              </w:rPr>
              <w:t>Основной тормоз</w:t>
            </w:r>
          </w:p>
        </w:tc>
        <w:tc>
          <w:tcPr>
            <w:tcW w:w="2468" w:type="pct"/>
            <w:vAlign w:val="center"/>
          </w:tcPr>
          <w:p w14:paraId="300FE3E4" w14:textId="1C2A2B32" w:rsidR="008A3CA7" w:rsidRDefault="008A3CA7" w:rsidP="00EB342D">
            <w:pPr>
              <w:spacing w:before="40" w:after="40"/>
              <w:jc w:val="both"/>
              <w:rPr>
                <w:rFonts w:ascii="Arial" w:hAnsi="Arial"/>
                <w:sz w:val="18"/>
                <w:szCs w:val="20"/>
              </w:rPr>
            </w:pPr>
            <w:r>
              <w:rPr>
                <w:rFonts w:ascii="Arial" w:hAnsi="Arial"/>
                <w:sz w:val="18"/>
                <w:szCs w:val="20"/>
              </w:rPr>
              <w:t>На лебедке должен быть предусмотрен автоматический тормоз, который срабатывает в момент возвращения рычага управления в нейтральное положение или в момент отключения подачи питания на лебедку.</w:t>
            </w:r>
          </w:p>
        </w:tc>
        <w:tc>
          <w:tcPr>
            <w:tcW w:w="371" w:type="pct"/>
            <w:vAlign w:val="center"/>
          </w:tcPr>
          <w:p w14:paraId="6CA67F7C" w14:textId="18C7CD6C"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4A75BA32"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2174FDA3"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51CA7177" w14:textId="77777777" w:rsidTr="005A6672">
        <w:trPr>
          <w:cantSplit/>
          <w:trHeight w:val="23"/>
        </w:trPr>
        <w:tc>
          <w:tcPr>
            <w:tcW w:w="309" w:type="pct"/>
            <w:vAlign w:val="center"/>
          </w:tcPr>
          <w:p w14:paraId="0614DB2B" w14:textId="5E6FCBE1" w:rsidR="008A3CA7" w:rsidRDefault="008A3CA7" w:rsidP="008A3CA7">
            <w:pPr>
              <w:spacing w:before="40" w:after="40"/>
              <w:jc w:val="center"/>
              <w:rPr>
                <w:rFonts w:ascii="Arial" w:hAnsi="Arial"/>
                <w:sz w:val="18"/>
                <w:szCs w:val="20"/>
              </w:rPr>
            </w:pPr>
            <w:r>
              <w:rPr>
                <w:rFonts w:ascii="Arial" w:hAnsi="Arial"/>
                <w:sz w:val="18"/>
                <w:szCs w:val="20"/>
              </w:rPr>
              <w:t>2.5</w:t>
            </w:r>
          </w:p>
        </w:tc>
        <w:tc>
          <w:tcPr>
            <w:tcW w:w="679" w:type="pct"/>
            <w:vAlign w:val="center"/>
          </w:tcPr>
          <w:p w14:paraId="6928C242" w14:textId="01ED54ED" w:rsidR="008A3CA7" w:rsidRDefault="008A3CA7" w:rsidP="005A6672">
            <w:pPr>
              <w:spacing w:before="40" w:after="40"/>
              <w:ind w:left="-108" w:right="-111"/>
              <w:jc w:val="center"/>
              <w:rPr>
                <w:rFonts w:ascii="Arial" w:hAnsi="Arial"/>
                <w:sz w:val="18"/>
                <w:szCs w:val="20"/>
              </w:rPr>
            </w:pPr>
            <w:r>
              <w:rPr>
                <w:rFonts w:ascii="Arial" w:hAnsi="Arial"/>
                <w:sz w:val="18"/>
                <w:szCs w:val="20"/>
              </w:rPr>
              <w:t>Вспомогательный тормоз</w:t>
            </w:r>
          </w:p>
        </w:tc>
        <w:tc>
          <w:tcPr>
            <w:tcW w:w="2468" w:type="pct"/>
            <w:vAlign w:val="center"/>
          </w:tcPr>
          <w:p w14:paraId="5BB13C4F" w14:textId="08DFC7F1" w:rsidR="008A3CA7" w:rsidRDefault="008A3CA7" w:rsidP="00EB342D">
            <w:pPr>
              <w:spacing w:before="40" w:after="40"/>
              <w:jc w:val="both"/>
              <w:rPr>
                <w:rFonts w:ascii="Arial" w:hAnsi="Arial"/>
                <w:sz w:val="18"/>
                <w:szCs w:val="20"/>
              </w:rPr>
            </w:pPr>
            <w:r>
              <w:rPr>
                <w:rFonts w:ascii="Arial" w:hAnsi="Arial"/>
                <w:sz w:val="18"/>
                <w:szCs w:val="20"/>
              </w:rPr>
              <w:t>Также на случай выхода из строя основного тормоза должна быть установлена вспомогательная тормозная система. Она может иметь автоматическое или ручное управление.</w:t>
            </w:r>
          </w:p>
        </w:tc>
        <w:tc>
          <w:tcPr>
            <w:tcW w:w="371" w:type="pct"/>
            <w:vAlign w:val="center"/>
          </w:tcPr>
          <w:p w14:paraId="396396D7" w14:textId="0C0612BE"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3C9E7E69"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276466DA"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5D0BE93B" w14:textId="77777777" w:rsidTr="005A6672">
        <w:trPr>
          <w:cantSplit/>
          <w:trHeight w:val="23"/>
        </w:trPr>
        <w:tc>
          <w:tcPr>
            <w:tcW w:w="309" w:type="pct"/>
            <w:vAlign w:val="center"/>
          </w:tcPr>
          <w:p w14:paraId="31EB7EB5" w14:textId="2CFF7405" w:rsidR="008A3CA7" w:rsidRDefault="008A3CA7" w:rsidP="008A3CA7">
            <w:pPr>
              <w:spacing w:before="40" w:after="40"/>
              <w:jc w:val="center"/>
              <w:rPr>
                <w:rFonts w:ascii="Arial" w:hAnsi="Arial"/>
                <w:sz w:val="18"/>
                <w:szCs w:val="20"/>
              </w:rPr>
            </w:pPr>
            <w:r>
              <w:rPr>
                <w:rFonts w:ascii="Arial" w:hAnsi="Arial"/>
                <w:sz w:val="18"/>
                <w:szCs w:val="20"/>
              </w:rPr>
              <w:t>2.6</w:t>
            </w:r>
          </w:p>
        </w:tc>
        <w:tc>
          <w:tcPr>
            <w:tcW w:w="679" w:type="pct"/>
            <w:vAlign w:val="center"/>
          </w:tcPr>
          <w:p w14:paraId="3268AAFD" w14:textId="5F12B9C2" w:rsidR="008A3CA7" w:rsidRDefault="008A3CA7" w:rsidP="005A6672">
            <w:pPr>
              <w:spacing w:before="40" w:after="40"/>
              <w:ind w:left="-108" w:right="-111"/>
              <w:jc w:val="center"/>
              <w:rPr>
                <w:rFonts w:ascii="Arial" w:hAnsi="Arial"/>
                <w:sz w:val="18"/>
                <w:szCs w:val="20"/>
              </w:rPr>
            </w:pPr>
            <w:r>
              <w:rPr>
                <w:rFonts w:ascii="Arial" w:hAnsi="Arial"/>
                <w:sz w:val="18"/>
                <w:szCs w:val="20"/>
              </w:rPr>
              <w:t>Муфта</w:t>
            </w:r>
          </w:p>
        </w:tc>
        <w:tc>
          <w:tcPr>
            <w:tcW w:w="2468" w:type="pct"/>
            <w:vAlign w:val="center"/>
          </w:tcPr>
          <w:p w14:paraId="74747F74" w14:textId="6C6D2E6D" w:rsidR="008A3CA7" w:rsidRDefault="008A3CA7" w:rsidP="00EB342D">
            <w:pPr>
              <w:spacing w:before="40" w:after="40"/>
              <w:jc w:val="both"/>
              <w:rPr>
                <w:rFonts w:ascii="Arial" w:hAnsi="Arial"/>
                <w:sz w:val="18"/>
                <w:szCs w:val="20"/>
              </w:rPr>
            </w:pPr>
            <w:r>
              <w:rPr>
                <w:rFonts w:ascii="Arial" w:hAnsi="Arial"/>
                <w:sz w:val="18"/>
                <w:szCs w:val="20"/>
              </w:rPr>
              <w:t>В случае установки на лебедке какого-либо муфтового механизма необходимо предусмотреть меры защиты для предотвращения его высвобождения во время работы.</w:t>
            </w:r>
          </w:p>
        </w:tc>
        <w:tc>
          <w:tcPr>
            <w:tcW w:w="371" w:type="pct"/>
            <w:vAlign w:val="center"/>
          </w:tcPr>
          <w:p w14:paraId="344A7349" w14:textId="339AFB77"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273591F6"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4D2D470F"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35A9B22D" w14:textId="77777777" w:rsidTr="005A6672">
        <w:trPr>
          <w:cantSplit/>
          <w:trHeight w:val="23"/>
        </w:trPr>
        <w:tc>
          <w:tcPr>
            <w:tcW w:w="309" w:type="pct"/>
            <w:vAlign w:val="center"/>
          </w:tcPr>
          <w:p w14:paraId="1614BB13" w14:textId="4A253992" w:rsidR="008A3CA7" w:rsidRDefault="008A3CA7" w:rsidP="008A3CA7">
            <w:pPr>
              <w:spacing w:before="40" w:after="40"/>
              <w:jc w:val="center"/>
              <w:rPr>
                <w:rFonts w:ascii="Arial" w:hAnsi="Arial"/>
                <w:sz w:val="18"/>
                <w:szCs w:val="20"/>
              </w:rPr>
            </w:pPr>
            <w:r>
              <w:rPr>
                <w:rFonts w:ascii="Arial" w:hAnsi="Arial"/>
                <w:sz w:val="18"/>
                <w:szCs w:val="20"/>
              </w:rPr>
              <w:t>2.7</w:t>
            </w:r>
          </w:p>
        </w:tc>
        <w:tc>
          <w:tcPr>
            <w:tcW w:w="679" w:type="pct"/>
            <w:vAlign w:val="center"/>
          </w:tcPr>
          <w:p w14:paraId="3459857F" w14:textId="111E6BFC" w:rsidR="008A3CA7" w:rsidRDefault="008A3CA7" w:rsidP="005A6672">
            <w:pPr>
              <w:spacing w:before="40" w:after="40"/>
              <w:ind w:left="-108" w:right="-111"/>
              <w:jc w:val="center"/>
              <w:rPr>
                <w:rFonts w:ascii="Arial" w:hAnsi="Arial"/>
                <w:sz w:val="18"/>
                <w:szCs w:val="20"/>
              </w:rPr>
            </w:pPr>
            <w:r>
              <w:rPr>
                <w:rFonts w:ascii="Arial" w:hAnsi="Arial"/>
                <w:sz w:val="18"/>
                <w:szCs w:val="20"/>
              </w:rPr>
              <w:t>Инструкции по эксплуатации</w:t>
            </w:r>
          </w:p>
        </w:tc>
        <w:tc>
          <w:tcPr>
            <w:tcW w:w="2468" w:type="pct"/>
            <w:vAlign w:val="center"/>
          </w:tcPr>
          <w:p w14:paraId="69631873" w14:textId="57216322" w:rsidR="008A3CA7" w:rsidRDefault="008A3CA7" w:rsidP="00EB342D">
            <w:pPr>
              <w:spacing w:before="40" w:after="40"/>
              <w:jc w:val="both"/>
              <w:rPr>
                <w:rFonts w:ascii="Arial" w:hAnsi="Arial"/>
                <w:sz w:val="18"/>
                <w:szCs w:val="20"/>
              </w:rPr>
            </w:pPr>
            <w:r>
              <w:rPr>
                <w:rFonts w:ascii="Arial" w:hAnsi="Arial"/>
                <w:sz w:val="18"/>
                <w:szCs w:val="20"/>
              </w:rPr>
              <w:t>Табличка с инструкциями по эксплуатации лебедки, указывающая действия, предпринимаемые в случае внезапного отключения питания, должна быть закреплена на видном для оператора лебедки месте.</w:t>
            </w:r>
          </w:p>
        </w:tc>
        <w:tc>
          <w:tcPr>
            <w:tcW w:w="371" w:type="pct"/>
            <w:vAlign w:val="center"/>
          </w:tcPr>
          <w:p w14:paraId="19ADE047" w14:textId="36E4FF38"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3E81B7DE"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1177A2B5"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2DDC4741" w14:textId="77777777" w:rsidTr="005A6672">
        <w:trPr>
          <w:cantSplit/>
          <w:trHeight w:val="23"/>
        </w:trPr>
        <w:tc>
          <w:tcPr>
            <w:tcW w:w="309" w:type="pct"/>
            <w:vAlign w:val="center"/>
          </w:tcPr>
          <w:p w14:paraId="242E04D2" w14:textId="76A65D21" w:rsidR="008A3CA7" w:rsidRDefault="008A3CA7" w:rsidP="008A3CA7">
            <w:pPr>
              <w:spacing w:before="40" w:after="40"/>
              <w:jc w:val="center"/>
              <w:rPr>
                <w:rFonts w:ascii="Arial" w:hAnsi="Arial"/>
                <w:sz w:val="18"/>
                <w:szCs w:val="20"/>
              </w:rPr>
            </w:pPr>
            <w:r>
              <w:rPr>
                <w:rFonts w:ascii="Arial" w:hAnsi="Arial"/>
                <w:sz w:val="18"/>
                <w:szCs w:val="20"/>
              </w:rPr>
              <w:t>2.8</w:t>
            </w:r>
          </w:p>
        </w:tc>
        <w:tc>
          <w:tcPr>
            <w:tcW w:w="679" w:type="pct"/>
            <w:vAlign w:val="center"/>
          </w:tcPr>
          <w:p w14:paraId="147BACCE" w14:textId="674FB6FE" w:rsidR="008A3CA7" w:rsidRDefault="008A3CA7" w:rsidP="005A6672">
            <w:pPr>
              <w:spacing w:before="40" w:after="40"/>
              <w:ind w:left="-108" w:right="-111"/>
              <w:jc w:val="center"/>
              <w:rPr>
                <w:rFonts w:ascii="Arial" w:hAnsi="Arial"/>
                <w:sz w:val="18"/>
                <w:szCs w:val="20"/>
              </w:rPr>
            </w:pPr>
            <w:r>
              <w:rPr>
                <w:rFonts w:ascii="Arial" w:hAnsi="Arial"/>
                <w:sz w:val="18"/>
                <w:szCs w:val="20"/>
              </w:rPr>
              <w:t>Вспомогательный источник питания</w:t>
            </w:r>
          </w:p>
        </w:tc>
        <w:tc>
          <w:tcPr>
            <w:tcW w:w="2468" w:type="pct"/>
            <w:vAlign w:val="center"/>
          </w:tcPr>
          <w:p w14:paraId="67A11D5F" w14:textId="782C1FC9" w:rsidR="008A3CA7" w:rsidRDefault="008A3CA7" w:rsidP="00EB342D">
            <w:pPr>
              <w:spacing w:before="40" w:after="40"/>
              <w:jc w:val="both"/>
              <w:rPr>
                <w:rFonts w:ascii="Arial" w:hAnsi="Arial"/>
                <w:sz w:val="18"/>
                <w:szCs w:val="20"/>
              </w:rPr>
            </w:pPr>
            <w:r>
              <w:rPr>
                <w:rFonts w:ascii="Arial" w:hAnsi="Arial"/>
                <w:sz w:val="18"/>
                <w:szCs w:val="20"/>
              </w:rPr>
              <w:t>Необходимо предусмотреть независимый (вспомогательный) источник питания лебедки на случай выхода из строя основного источника.</w:t>
            </w:r>
          </w:p>
        </w:tc>
        <w:tc>
          <w:tcPr>
            <w:tcW w:w="371" w:type="pct"/>
            <w:vAlign w:val="center"/>
          </w:tcPr>
          <w:p w14:paraId="2AF0AABE" w14:textId="4FCC6957"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6DD2FDB5"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525BFBEB"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6E3FDA99" w14:textId="77777777" w:rsidTr="005A6672">
        <w:trPr>
          <w:cantSplit/>
          <w:trHeight w:val="23"/>
        </w:trPr>
        <w:tc>
          <w:tcPr>
            <w:tcW w:w="309" w:type="pct"/>
            <w:vAlign w:val="center"/>
          </w:tcPr>
          <w:p w14:paraId="13C02DD4" w14:textId="22B20B7B" w:rsidR="008A3CA7" w:rsidRDefault="008A3CA7" w:rsidP="008A3CA7">
            <w:pPr>
              <w:spacing w:before="40" w:after="40"/>
              <w:jc w:val="center"/>
              <w:rPr>
                <w:rFonts w:ascii="Arial" w:hAnsi="Arial"/>
                <w:sz w:val="18"/>
                <w:szCs w:val="20"/>
              </w:rPr>
            </w:pPr>
            <w:r>
              <w:rPr>
                <w:rFonts w:ascii="Arial" w:hAnsi="Arial"/>
                <w:sz w:val="18"/>
                <w:szCs w:val="20"/>
              </w:rPr>
              <w:lastRenderedPageBreak/>
              <w:t>2.9</w:t>
            </w:r>
          </w:p>
        </w:tc>
        <w:tc>
          <w:tcPr>
            <w:tcW w:w="679" w:type="pct"/>
            <w:vAlign w:val="center"/>
          </w:tcPr>
          <w:p w14:paraId="4EAAC8B9" w14:textId="236F36BE" w:rsidR="008A3CA7" w:rsidRDefault="008A3CA7" w:rsidP="005A6672">
            <w:pPr>
              <w:spacing w:before="40" w:after="40"/>
              <w:jc w:val="center"/>
              <w:rPr>
                <w:rFonts w:ascii="Arial" w:hAnsi="Arial"/>
                <w:sz w:val="18"/>
                <w:szCs w:val="20"/>
              </w:rPr>
            </w:pPr>
            <w:r>
              <w:rPr>
                <w:rFonts w:ascii="Arial" w:hAnsi="Arial"/>
                <w:sz w:val="18"/>
                <w:szCs w:val="20"/>
              </w:rPr>
              <w:t>Емкость барабана</w:t>
            </w:r>
          </w:p>
        </w:tc>
        <w:tc>
          <w:tcPr>
            <w:tcW w:w="2468" w:type="pct"/>
            <w:vAlign w:val="center"/>
          </w:tcPr>
          <w:p w14:paraId="08E34F95" w14:textId="7C93CE51" w:rsidR="008A3CA7" w:rsidRDefault="008A3CA7" w:rsidP="00EB342D">
            <w:pPr>
              <w:spacing w:before="40" w:after="40"/>
              <w:jc w:val="both"/>
              <w:rPr>
                <w:rFonts w:ascii="Arial" w:hAnsi="Arial"/>
                <w:sz w:val="18"/>
                <w:szCs w:val="20"/>
              </w:rPr>
            </w:pPr>
            <w:r>
              <w:rPr>
                <w:rFonts w:ascii="Arial" w:hAnsi="Arial"/>
                <w:sz w:val="18"/>
                <w:szCs w:val="20"/>
              </w:rPr>
              <w:t>Барабан лебедки должен иметь возможность намотки всей длины используемого троса. Это означает, что между верхним витком троса и концом барабанного фланца должно оставаться расстояние, которое в 2,5 раза больше диаметра троса.</w:t>
            </w:r>
          </w:p>
        </w:tc>
        <w:tc>
          <w:tcPr>
            <w:tcW w:w="371" w:type="pct"/>
            <w:vAlign w:val="center"/>
          </w:tcPr>
          <w:p w14:paraId="1370A999" w14:textId="4D5EFB93"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64271B56"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4B509A64"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43535617" w14:textId="77777777" w:rsidTr="005A6672">
        <w:trPr>
          <w:cantSplit/>
          <w:trHeight w:val="23"/>
        </w:trPr>
        <w:tc>
          <w:tcPr>
            <w:tcW w:w="309" w:type="pct"/>
            <w:vAlign w:val="center"/>
          </w:tcPr>
          <w:p w14:paraId="35EFA6C5" w14:textId="6F1A985A" w:rsidR="008A3CA7" w:rsidRDefault="008A3CA7" w:rsidP="008A3CA7">
            <w:pPr>
              <w:spacing w:before="40" w:after="40"/>
              <w:jc w:val="center"/>
              <w:rPr>
                <w:rFonts w:ascii="Arial" w:hAnsi="Arial"/>
                <w:sz w:val="18"/>
                <w:szCs w:val="20"/>
              </w:rPr>
            </w:pPr>
            <w:r>
              <w:rPr>
                <w:rFonts w:ascii="Arial" w:hAnsi="Arial"/>
                <w:sz w:val="18"/>
                <w:szCs w:val="20"/>
              </w:rPr>
              <w:t>2.10</w:t>
            </w:r>
          </w:p>
        </w:tc>
        <w:tc>
          <w:tcPr>
            <w:tcW w:w="679" w:type="pct"/>
            <w:vAlign w:val="center"/>
          </w:tcPr>
          <w:p w14:paraId="45DD9E58" w14:textId="6A53B964" w:rsidR="008A3CA7" w:rsidRDefault="008A3CA7" w:rsidP="005A6672">
            <w:pPr>
              <w:spacing w:before="40" w:after="40"/>
              <w:jc w:val="center"/>
              <w:rPr>
                <w:rFonts w:ascii="Arial" w:hAnsi="Arial"/>
                <w:sz w:val="18"/>
                <w:szCs w:val="20"/>
              </w:rPr>
            </w:pPr>
            <w:r>
              <w:rPr>
                <w:rFonts w:ascii="Arial" w:hAnsi="Arial"/>
                <w:sz w:val="18"/>
                <w:szCs w:val="20"/>
              </w:rPr>
              <w:t>Оградительные щитки</w:t>
            </w:r>
          </w:p>
        </w:tc>
        <w:tc>
          <w:tcPr>
            <w:tcW w:w="2468" w:type="pct"/>
            <w:vAlign w:val="center"/>
          </w:tcPr>
          <w:p w14:paraId="62107A72" w14:textId="28FC258B" w:rsidR="008A3CA7" w:rsidRDefault="008A3CA7" w:rsidP="00EB342D">
            <w:pPr>
              <w:spacing w:before="40" w:after="40"/>
              <w:jc w:val="both"/>
              <w:rPr>
                <w:rFonts w:ascii="Arial" w:hAnsi="Arial"/>
                <w:sz w:val="18"/>
                <w:szCs w:val="20"/>
              </w:rPr>
            </w:pPr>
            <w:r>
              <w:rPr>
                <w:rFonts w:ascii="Arial" w:hAnsi="Arial"/>
                <w:sz w:val="18"/>
                <w:szCs w:val="20"/>
              </w:rPr>
              <w:t>За исключением случаев физического ограничения доступа, на лебедку и барабан необходимо установить оградительные щитки во избежание попадания посторонних предметов (одежды, пальцев и т. д.) в оборудование.</w:t>
            </w:r>
          </w:p>
        </w:tc>
        <w:tc>
          <w:tcPr>
            <w:tcW w:w="371" w:type="pct"/>
            <w:vAlign w:val="center"/>
          </w:tcPr>
          <w:p w14:paraId="2D365782" w14:textId="6C3914C5" w:rsidR="008A3CA7" w:rsidRDefault="008A3CA7" w:rsidP="008A3CA7">
            <w:pPr>
              <w:spacing w:before="40" w:after="40"/>
              <w:jc w:val="center"/>
              <w:rPr>
                <w:rFonts w:ascii="Arial" w:hAnsi="Arial"/>
                <w:sz w:val="18"/>
                <w:szCs w:val="20"/>
              </w:rPr>
            </w:pPr>
            <w:r>
              <w:rPr>
                <w:rFonts w:ascii="Arial" w:hAnsi="Arial"/>
                <w:sz w:val="18"/>
                <w:szCs w:val="20"/>
              </w:rPr>
              <w:t>B</w:t>
            </w:r>
          </w:p>
        </w:tc>
        <w:tc>
          <w:tcPr>
            <w:tcW w:w="617" w:type="pct"/>
            <w:vAlign w:val="center"/>
          </w:tcPr>
          <w:p w14:paraId="18C7E5E1"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47CA9F70"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4C3F214C" w14:textId="77777777" w:rsidTr="005A6672">
        <w:trPr>
          <w:cantSplit/>
          <w:trHeight w:val="23"/>
        </w:trPr>
        <w:tc>
          <w:tcPr>
            <w:tcW w:w="309" w:type="pct"/>
            <w:vAlign w:val="center"/>
          </w:tcPr>
          <w:p w14:paraId="3D0F4E36" w14:textId="2CED435E" w:rsidR="008A3CA7" w:rsidRDefault="008A3CA7" w:rsidP="008A3CA7">
            <w:pPr>
              <w:spacing w:before="40" w:after="40"/>
              <w:jc w:val="center"/>
              <w:rPr>
                <w:rFonts w:ascii="Arial" w:hAnsi="Arial"/>
                <w:sz w:val="18"/>
                <w:szCs w:val="20"/>
              </w:rPr>
            </w:pPr>
            <w:r>
              <w:rPr>
                <w:rFonts w:ascii="Arial" w:hAnsi="Arial"/>
                <w:sz w:val="18"/>
                <w:szCs w:val="20"/>
              </w:rPr>
              <w:t>2.11</w:t>
            </w:r>
          </w:p>
        </w:tc>
        <w:tc>
          <w:tcPr>
            <w:tcW w:w="679" w:type="pct"/>
            <w:vAlign w:val="center"/>
          </w:tcPr>
          <w:p w14:paraId="0F38382D" w14:textId="253E3010" w:rsidR="008A3CA7" w:rsidRDefault="008A3CA7" w:rsidP="005A6672">
            <w:pPr>
              <w:spacing w:before="40" w:after="40"/>
              <w:jc w:val="center"/>
              <w:rPr>
                <w:rFonts w:ascii="Arial" w:hAnsi="Arial"/>
                <w:sz w:val="18"/>
                <w:szCs w:val="20"/>
              </w:rPr>
            </w:pPr>
            <w:r>
              <w:rPr>
                <w:rFonts w:ascii="Arial" w:hAnsi="Arial"/>
                <w:sz w:val="18"/>
                <w:szCs w:val="20"/>
              </w:rPr>
              <w:t>Намотка троса</w:t>
            </w:r>
          </w:p>
        </w:tc>
        <w:tc>
          <w:tcPr>
            <w:tcW w:w="2468" w:type="pct"/>
            <w:vAlign w:val="center"/>
          </w:tcPr>
          <w:p w14:paraId="7ACFBF8E" w14:textId="5DC69127" w:rsidR="008A3CA7" w:rsidRDefault="008A3CA7" w:rsidP="00EB342D">
            <w:pPr>
              <w:spacing w:before="40" w:after="40"/>
              <w:jc w:val="both"/>
              <w:rPr>
                <w:rFonts w:ascii="Arial" w:hAnsi="Arial"/>
                <w:sz w:val="18"/>
                <w:szCs w:val="20"/>
              </w:rPr>
            </w:pPr>
            <w:r>
              <w:rPr>
                <w:rFonts w:ascii="Arial" w:hAnsi="Arial"/>
                <w:sz w:val="18"/>
                <w:szCs w:val="20"/>
              </w:rPr>
              <w:t>Необходимо обеспечить средства для обеспечения надлежащей намотки размотанного троса на барабан лебедки для перемещения персонала. В большинстве случаев обеспечивается правильный угол наклона троса к оси барабана лебедки, позволяющий надлежащим образом наматывать трос в автоматическом режиме. В ином случае может возникнуть необходимость в использовании механического устройства для намотки троса.</w:t>
            </w:r>
          </w:p>
        </w:tc>
        <w:tc>
          <w:tcPr>
            <w:tcW w:w="371" w:type="pct"/>
            <w:vAlign w:val="center"/>
          </w:tcPr>
          <w:p w14:paraId="0EF4A70C" w14:textId="25BB7FFA" w:rsidR="008A3CA7" w:rsidRDefault="008A3CA7" w:rsidP="008A3CA7">
            <w:pPr>
              <w:spacing w:before="40" w:after="40"/>
              <w:jc w:val="center"/>
              <w:rPr>
                <w:rFonts w:ascii="Arial" w:hAnsi="Arial"/>
                <w:sz w:val="18"/>
                <w:szCs w:val="20"/>
              </w:rPr>
            </w:pPr>
            <w:r>
              <w:rPr>
                <w:rFonts w:ascii="Arial" w:hAnsi="Arial"/>
                <w:sz w:val="18"/>
                <w:szCs w:val="20"/>
              </w:rPr>
              <w:t>B</w:t>
            </w:r>
          </w:p>
        </w:tc>
        <w:tc>
          <w:tcPr>
            <w:tcW w:w="617" w:type="pct"/>
            <w:vAlign w:val="center"/>
          </w:tcPr>
          <w:p w14:paraId="5AB91F98"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0AFDF8D1"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1ACAD9D5" w14:textId="77777777" w:rsidTr="005A6672">
        <w:trPr>
          <w:cantSplit/>
          <w:trHeight w:val="23"/>
        </w:trPr>
        <w:tc>
          <w:tcPr>
            <w:tcW w:w="309" w:type="pct"/>
            <w:vAlign w:val="center"/>
          </w:tcPr>
          <w:p w14:paraId="3035B8D5" w14:textId="0CE62915" w:rsidR="008A3CA7" w:rsidRDefault="008A3CA7" w:rsidP="008A3CA7">
            <w:pPr>
              <w:spacing w:before="40" w:after="40"/>
              <w:jc w:val="center"/>
              <w:rPr>
                <w:rFonts w:ascii="Arial" w:hAnsi="Arial"/>
                <w:sz w:val="18"/>
                <w:szCs w:val="20"/>
              </w:rPr>
            </w:pPr>
            <w:r>
              <w:rPr>
                <w:rFonts w:ascii="Arial" w:hAnsi="Arial"/>
                <w:sz w:val="18"/>
                <w:szCs w:val="20"/>
              </w:rPr>
              <w:t>2.12</w:t>
            </w:r>
          </w:p>
        </w:tc>
        <w:tc>
          <w:tcPr>
            <w:tcW w:w="679" w:type="pct"/>
            <w:vAlign w:val="center"/>
          </w:tcPr>
          <w:p w14:paraId="18008937" w14:textId="74C2B9E8" w:rsidR="008A3CA7" w:rsidRDefault="008A3CA7" w:rsidP="005A6672">
            <w:pPr>
              <w:spacing w:before="40" w:after="40"/>
              <w:jc w:val="center"/>
              <w:rPr>
                <w:rFonts w:ascii="Arial" w:hAnsi="Arial"/>
                <w:sz w:val="18"/>
                <w:szCs w:val="20"/>
              </w:rPr>
            </w:pPr>
            <w:r>
              <w:rPr>
                <w:rFonts w:ascii="Arial" w:hAnsi="Arial"/>
                <w:sz w:val="18"/>
                <w:szCs w:val="20"/>
              </w:rPr>
              <w:t>Счетчик длины троса</w:t>
            </w:r>
          </w:p>
        </w:tc>
        <w:tc>
          <w:tcPr>
            <w:tcW w:w="2468" w:type="pct"/>
            <w:vAlign w:val="center"/>
          </w:tcPr>
          <w:p w14:paraId="679CC18B" w14:textId="6D62EAB8" w:rsidR="008A3CA7" w:rsidRDefault="008A3CA7" w:rsidP="00EB342D">
            <w:pPr>
              <w:spacing w:before="40" w:after="40"/>
              <w:jc w:val="both"/>
              <w:rPr>
                <w:rFonts w:ascii="Arial" w:hAnsi="Arial"/>
                <w:sz w:val="18"/>
                <w:szCs w:val="20"/>
              </w:rPr>
            </w:pPr>
            <w:r>
              <w:rPr>
                <w:rFonts w:ascii="Arial" w:hAnsi="Arial"/>
                <w:sz w:val="18"/>
                <w:szCs w:val="20"/>
              </w:rPr>
              <w:t>Должен быть предусмотрен метод, с помощью которого оператор лебедки мог бы определять, какая часть подъемного троса была смотана с барабана. Это можно обеспечить посредством установки счетчика разматываемого троса или, что проще всего, маркировкой троса на рабочей глубине.</w:t>
            </w:r>
          </w:p>
        </w:tc>
        <w:tc>
          <w:tcPr>
            <w:tcW w:w="371" w:type="pct"/>
            <w:vAlign w:val="center"/>
          </w:tcPr>
          <w:p w14:paraId="03B9E50A" w14:textId="06D39559" w:rsidR="008A3CA7" w:rsidRDefault="008A3CA7" w:rsidP="008A3CA7">
            <w:pPr>
              <w:spacing w:before="40" w:after="40"/>
              <w:jc w:val="center"/>
              <w:rPr>
                <w:rFonts w:ascii="Arial" w:hAnsi="Arial"/>
                <w:sz w:val="18"/>
                <w:szCs w:val="20"/>
              </w:rPr>
            </w:pPr>
            <w:r>
              <w:rPr>
                <w:rFonts w:ascii="Arial" w:hAnsi="Arial"/>
                <w:sz w:val="18"/>
                <w:szCs w:val="20"/>
              </w:rPr>
              <w:t>B</w:t>
            </w:r>
          </w:p>
        </w:tc>
        <w:tc>
          <w:tcPr>
            <w:tcW w:w="617" w:type="pct"/>
            <w:vAlign w:val="center"/>
          </w:tcPr>
          <w:p w14:paraId="0D94678F"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vAlign w:val="center"/>
          </w:tcPr>
          <w:p w14:paraId="115591E6" w14:textId="77777777" w:rsidR="008A3CA7" w:rsidRPr="008A3CA7" w:rsidRDefault="008A3CA7" w:rsidP="008A3CA7">
            <w:pPr>
              <w:spacing w:before="40" w:after="40"/>
              <w:rPr>
                <w:rFonts w:ascii="Arial" w:eastAsia="Times New Roman" w:hAnsi="Arial" w:cs="Arial"/>
                <w:sz w:val="18"/>
                <w:szCs w:val="20"/>
              </w:rPr>
            </w:pPr>
          </w:p>
        </w:tc>
      </w:tr>
      <w:tr w:rsidR="00447E94" w:rsidRPr="00FC044B" w14:paraId="6EC0B76E" w14:textId="77777777" w:rsidTr="005A6672">
        <w:trPr>
          <w:cantSplit/>
          <w:trHeight w:val="23"/>
        </w:trPr>
        <w:tc>
          <w:tcPr>
            <w:tcW w:w="309" w:type="pct"/>
            <w:vAlign w:val="center"/>
          </w:tcPr>
          <w:p w14:paraId="1A91CCBD" w14:textId="7E153E96" w:rsidR="00447E94" w:rsidRDefault="00447E94" w:rsidP="008A3CA7">
            <w:pPr>
              <w:spacing w:before="40" w:after="40"/>
              <w:jc w:val="center"/>
              <w:rPr>
                <w:rFonts w:ascii="Arial" w:hAnsi="Arial"/>
                <w:sz w:val="18"/>
                <w:szCs w:val="20"/>
              </w:rPr>
            </w:pPr>
            <w:r>
              <w:rPr>
                <w:rFonts w:ascii="Arial" w:hAnsi="Arial"/>
                <w:sz w:val="18"/>
                <w:szCs w:val="20"/>
              </w:rPr>
              <w:t>2.13</w:t>
            </w:r>
          </w:p>
        </w:tc>
        <w:tc>
          <w:tcPr>
            <w:tcW w:w="679" w:type="pct"/>
            <w:vMerge w:val="restart"/>
            <w:vAlign w:val="center"/>
          </w:tcPr>
          <w:p w14:paraId="66682BBA" w14:textId="688327DE" w:rsidR="00447E94" w:rsidRDefault="00447E94" w:rsidP="005A6672">
            <w:pPr>
              <w:spacing w:before="40" w:after="40"/>
              <w:jc w:val="center"/>
              <w:rPr>
                <w:rFonts w:ascii="Arial" w:hAnsi="Arial"/>
                <w:sz w:val="18"/>
                <w:szCs w:val="20"/>
              </w:rPr>
            </w:pPr>
            <w:r>
              <w:rPr>
                <w:rFonts w:ascii="Arial" w:hAnsi="Arial"/>
                <w:sz w:val="18"/>
                <w:szCs w:val="20"/>
              </w:rPr>
              <w:t>Испытание лебедки</w:t>
            </w:r>
            <w:r>
              <w:rPr>
                <w:rFonts w:ascii="Arial" w:hAnsi="Arial"/>
                <w:i/>
                <w:color w:val="FF0000"/>
                <w:sz w:val="18"/>
                <w:szCs w:val="20"/>
              </w:rPr>
              <w:t>*</w:t>
            </w:r>
          </w:p>
        </w:tc>
        <w:tc>
          <w:tcPr>
            <w:tcW w:w="2468" w:type="pct"/>
            <w:vAlign w:val="center"/>
          </w:tcPr>
          <w:p w14:paraId="456259D5" w14:textId="5462F52B" w:rsidR="00447E94" w:rsidRDefault="00447E94" w:rsidP="00EB342D">
            <w:pPr>
              <w:spacing w:before="40" w:after="40"/>
              <w:jc w:val="both"/>
              <w:rPr>
                <w:rFonts w:ascii="Arial" w:hAnsi="Arial"/>
                <w:sz w:val="18"/>
                <w:szCs w:val="20"/>
              </w:rPr>
            </w:pPr>
            <w:r>
              <w:rPr>
                <w:rFonts w:ascii="Arial" w:hAnsi="Arial"/>
                <w:sz w:val="18"/>
                <w:szCs w:val="20"/>
              </w:rPr>
              <w:t xml:space="preserve">Визуальный осмотр и функциональное испытание при максимальной безопасной рабочей нагрузке. Независимое статические испытания каждой тормозной системы нагрузкой, которая в 1,25 раза превышает максимальную </w:t>
            </w:r>
            <w:r w:rsidRPr="00447E94">
              <w:rPr>
                <w:rFonts w:ascii="Arial" w:hAnsi="Arial"/>
                <w:sz w:val="18"/>
                <w:szCs w:val="20"/>
              </w:rPr>
              <w:t>безопасн</w:t>
            </w:r>
            <w:r>
              <w:rPr>
                <w:rFonts w:ascii="Arial" w:hAnsi="Arial"/>
                <w:sz w:val="18"/>
                <w:szCs w:val="20"/>
              </w:rPr>
              <w:t>ую</w:t>
            </w:r>
            <w:r w:rsidRPr="00447E94">
              <w:rPr>
                <w:rFonts w:ascii="Arial" w:hAnsi="Arial"/>
                <w:sz w:val="18"/>
                <w:szCs w:val="20"/>
              </w:rPr>
              <w:t xml:space="preserve"> рабоч</w:t>
            </w:r>
            <w:r>
              <w:rPr>
                <w:rFonts w:ascii="Arial" w:hAnsi="Arial"/>
                <w:sz w:val="18"/>
                <w:szCs w:val="20"/>
              </w:rPr>
              <w:t>ую</w:t>
            </w:r>
            <w:r w:rsidRPr="00447E94">
              <w:rPr>
                <w:rFonts w:ascii="Arial" w:hAnsi="Arial"/>
                <w:sz w:val="18"/>
                <w:szCs w:val="20"/>
              </w:rPr>
              <w:t xml:space="preserve"> нагрузк</w:t>
            </w:r>
            <w:r>
              <w:rPr>
                <w:rFonts w:ascii="Arial" w:hAnsi="Arial"/>
                <w:sz w:val="18"/>
                <w:szCs w:val="20"/>
              </w:rPr>
              <w:t>у, — в течение последних 6 месяцев.</w:t>
            </w:r>
          </w:p>
        </w:tc>
        <w:tc>
          <w:tcPr>
            <w:tcW w:w="371" w:type="pct"/>
            <w:vAlign w:val="center"/>
          </w:tcPr>
          <w:p w14:paraId="691D235B" w14:textId="6FA077E3" w:rsidR="00447E94" w:rsidRDefault="00447E94"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1DE2583E" w14:textId="77777777" w:rsidR="00447E94" w:rsidRPr="008A3CA7" w:rsidRDefault="00447E94" w:rsidP="008A3CA7">
            <w:pPr>
              <w:spacing w:before="40" w:after="40"/>
              <w:rPr>
                <w:rFonts w:ascii="Arial" w:eastAsia="Times New Roman" w:hAnsi="Arial" w:cs="Arial"/>
                <w:sz w:val="18"/>
                <w:szCs w:val="20"/>
              </w:rPr>
            </w:pPr>
          </w:p>
        </w:tc>
        <w:tc>
          <w:tcPr>
            <w:tcW w:w="556" w:type="pct"/>
            <w:shd w:val="clear" w:color="auto" w:fill="auto"/>
            <w:vAlign w:val="center"/>
          </w:tcPr>
          <w:p w14:paraId="0F5FF182" w14:textId="77777777" w:rsidR="00447E94" w:rsidRPr="008A3CA7" w:rsidRDefault="00447E94" w:rsidP="008A3CA7">
            <w:pPr>
              <w:spacing w:before="40" w:after="40"/>
              <w:rPr>
                <w:rFonts w:ascii="Arial" w:eastAsia="Times New Roman" w:hAnsi="Arial" w:cs="Arial"/>
                <w:sz w:val="18"/>
                <w:szCs w:val="20"/>
              </w:rPr>
            </w:pPr>
          </w:p>
        </w:tc>
      </w:tr>
      <w:tr w:rsidR="00447E94" w:rsidRPr="00FC044B" w14:paraId="20D976F4" w14:textId="77777777" w:rsidTr="005A6672">
        <w:trPr>
          <w:cantSplit/>
          <w:trHeight w:val="23"/>
        </w:trPr>
        <w:tc>
          <w:tcPr>
            <w:tcW w:w="309" w:type="pct"/>
            <w:vAlign w:val="center"/>
          </w:tcPr>
          <w:p w14:paraId="48CEBC59" w14:textId="51B52197" w:rsidR="00447E94" w:rsidRDefault="00447E94" w:rsidP="008A3CA7">
            <w:pPr>
              <w:spacing w:before="40" w:after="40"/>
              <w:jc w:val="center"/>
              <w:rPr>
                <w:rFonts w:ascii="Arial" w:hAnsi="Arial"/>
                <w:sz w:val="18"/>
                <w:szCs w:val="20"/>
              </w:rPr>
            </w:pPr>
            <w:r>
              <w:rPr>
                <w:rFonts w:ascii="Arial" w:hAnsi="Arial"/>
                <w:sz w:val="18"/>
                <w:szCs w:val="20"/>
              </w:rPr>
              <w:t>2.14</w:t>
            </w:r>
          </w:p>
        </w:tc>
        <w:tc>
          <w:tcPr>
            <w:tcW w:w="679" w:type="pct"/>
            <w:vMerge/>
            <w:vAlign w:val="center"/>
          </w:tcPr>
          <w:p w14:paraId="3E1C78CD" w14:textId="77777777" w:rsidR="00447E94" w:rsidRDefault="00447E94" w:rsidP="005A6672">
            <w:pPr>
              <w:spacing w:before="40" w:after="40"/>
              <w:jc w:val="center"/>
              <w:rPr>
                <w:rFonts w:ascii="Arial" w:hAnsi="Arial"/>
                <w:sz w:val="18"/>
                <w:szCs w:val="20"/>
              </w:rPr>
            </w:pPr>
          </w:p>
        </w:tc>
        <w:tc>
          <w:tcPr>
            <w:tcW w:w="2468" w:type="pct"/>
            <w:vAlign w:val="center"/>
          </w:tcPr>
          <w:p w14:paraId="65531B79" w14:textId="2C4C980A" w:rsidR="00447E94" w:rsidRDefault="00447E94" w:rsidP="00EB342D">
            <w:pPr>
              <w:spacing w:before="40" w:after="40"/>
              <w:jc w:val="both"/>
              <w:rPr>
                <w:rFonts w:ascii="Arial" w:hAnsi="Arial"/>
                <w:sz w:val="18"/>
                <w:szCs w:val="20"/>
              </w:rPr>
            </w:pPr>
            <w:r>
              <w:rPr>
                <w:rFonts w:ascii="Arial" w:hAnsi="Arial"/>
                <w:sz w:val="18"/>
                <w:szCs w:val="20"/>
              </w:rPr>
              <w:t xml:space="preserve">Независимое статическое испытание каждой тормозной системы нагрузкой, которая в 1,5 раза превышает максимальную </w:t>
            </w:r>
            <w:r w:rsidRPr="00447E94">
              <w:rPr>
                <w:rFonts w:ascii="Arial" w:hAnsi="Arial"/>
                <w:sz w:val="18"/>
                <w:szCs w:val="20"/>
              </w:rPr>
              <w:t>безопасн</w:t>
            </w:r>
            <w:r>
              <w:rPr>
                <w:rFonts w:ascii="Arial" w:hAnsi="Arial"/>
                <w:sz w:val="18"/>
                <w:szCs w:val="20"/>
              </w:rPr>
              <w:t>ую</w:t>
            </w:r>
            <w:r w:rsidRPr="00447E94">
              <w:rPr>
                <w:rFonts w:ascii="Arial" w:hAnsi="Arial"/>
                <w:sz w:val="18"/>
                <w:szCs w:val="20"/>
              </w:rPr>
              <w:t xml:space="preserve"> рабоч</w:t>
            </w:r>
            <w:r>
              <w:rPr>
                <w:rFonts w:ascii="Arial" w:hAnsi="Arial"/>
                <w:sz w:val="18"/>
                <w:szCs w:val="20"/>
              </w:rPr>
              <w:t>ую</w:t>
            </w:r>
            <w:r w:rsidRPr="00447E94">
              <w:rPr>
                <w:rFonts w:ascii="Arial" w:hAnsi="Arial"/>
                <w:sz w:val="18"/>
                <w:szCs w:val="20"/>
              </w:rPr>
              <w:t xml:space="preserve"> нагрузк</w:t>
            </w:r>
            <w:r>
              <w:rPr>
                <w:rFonts w:ascii="Arial" w:hAnsi="Arial"/>
                <w:sz w:val="18"/>
                <w:szCs w:val="20"/>
              </w:rPr>
              <w:t xml:space="preserve">у, плюс динамические испытания нагрузкой, которая в 1,25 раза превышает максимальную </w:t>
            </w:r>
            <w:r w:rsidRPr="00447E94">
              <w:rPr>
                <w:rFonts w:ascii="Arial" w:hAnsi="Arial"/>
                <w:sz w:val="18"/>
                <w:szCs w:val="20"/>
              </w:rPr>
              <w:t>безопасн</w:t>
            </w:r>
            <w:r>
              <w:rPr>
                <w:rFonts w:ascii="Arial" w:hAnsi="Arial"/>
                <w:sz w:val="18"/>
                <w:szCs w:val="20"/>
              </w:rPr>
              <w:t>ую</w:t>
            </w:r>
            <w:r w:rsidRPr="00447E94">
              <w:rPr>
                <w:rFonts w:ascii="Arial" w:hAnsi="Arial"/>
                <w:sz w:val="18"/>
                <w:szCs w:val="20"/>
              </w:rPr>
              <w:t xml:space="preserve"> рабоч</w:t>
            </w:r>
            <w:r>
              <w:rPr>
                <w:rFonts w:ascii="Arial" w:hAnsi="Arial"/>
                <w:sz w:val="18"/>
                <w:szCs w:val="20"/>
              </w:rPr>
              <w:t>ую</w:t>
            </w:r>
            <w:r w:rsidRPr="00447E94">
              <w:rPr>
                <w:rFonts w:ascii="Arial" w:hAnsi="Arial"/>
                <w:sz w:val="18"/>
                <w:szCs w:val="20"/>
              </w:rPr>
              <w:t xml:space="preserve"> нагрузк</w:t>
            </w:r>
            <w:r>
              <w:rPr>
                <w:rFonts w:ascii="Arial" w:hAnsi="Arial"/>
                <w:sz w:val="18"/>
                <w:szCs w:val="20"/>
              </w:rPr>
              <w:t>у, с последующим неразрушающим контролем критических зон — в течение последних 12 месяцев.</w:t>
            </w:r>
          </w:p>
        </w:tc>
        <w:tc>
          <w:tcPr>
            <w:tcW w:w="371" w:type="pct"/>
            <w:vAlign w:val="center"/>
          </w:tcPr>
          <w:p w14:paraId="4051EA57" w14:textId="3DB19732" w:rsidR="00447E94" w:rsidRDefault="00447E94" w:rsidP="008A3CA7">
            <w:pPr>
              <w:spacing w:before="40" w:after="40"/>
              <w:jc w:val="center"/>
              <w:rPr>
                <w:rFonts w:ascii="Arial" w:hAnsi="Arial"/>
                <w:sz w:val="18"/>
                <w:szCs w:val="20"/>
              </w:rPr>
            </w:pPr>
            <w:r>
              <w:rPr>
                <w:rFonts w:ascii="Arial" w:hAnsi="Arial"/>
                <w:sz w:val="18"/>
                <w:szCs w:val="20"/>
              </w:rPr>
              <w:t>A</w:t>
            </w:r>
          </w:p>
        </w:tc>
        <w:tc>
          <w:tcPr>
            <w:tcW w:w="617" w:type="pct"/>
            <w:vAlign w:val="center"/>
          </w:tcPr>
          <w:p w14:paraId="2197EF56" w14:textId="77777777" w:rsidR="00447E94" w:rsidRPr="008A3CA7" w:rsidRDefault="00447E94" w:rsidP="008A3CA7">
            <w:pPr>
              <w:spacing w:before="40" w:after="40"/>
              <w:rPr>
                <w:rFonts w:ascii="Arial" w:eastAsia="Times New Roman" w:hAnsi="Arial" w:cs="Arial"/>
                <w:sz w:val="18"/>
                <w:szCs w:val="20"/>
              </w:rPr>
            </w:pPr>
          </w:p>
        </w:tc>
        <w:tc>
          <w:tcPr>
            <w:tcW w:w="556" w:type="pct"/>
            <w:shd w:val="clear" w:color="auto" w:fill="auto"/>
            <w:vAlign w:val="center"/>
          </w:tcPr>
          <w:p w14:paraId="5CC58703" w14:textId="77777777" w:rsidR="00447E94" w:rsidRPr="008A3CA7" w:rsidRDefault="00447E94" w:rsidP="008A3CA7">
            <w:pPr>
              <w:spacing w:before="40" w:after="40"/>
              <w:rPr>
                <w:rFonts w:ascii="Arial" w:eastAsia="Times New Roman" w:hAnsi="Arial" w:cs="Arial"/>
                <w:sz w:val="18"/>
                <w:szCs w:val="20"/>
              </w:rPr>
            </w:pPr>
          </w:p>
        </w:tc>
      </w:tr>
      <w:tr w:rsidR="00447E94" w:rsidRPr="00447E94" w14:paraId="3594C771" w14:textId="77777777" w:rsidTr="005A6672">
        <w:trPr>
          <w:cantSplit/>
          <w:trHeight w:val="23"/>
        </w:trPr>
        <w:tc>
          <w:tcPr>
            <w:tcW w:w="309" w:type="pct"/>
            <w:vAlign w:val="center"/>
          </w:tcPr>
          <w:p w14:paraId="42C95CB4" w14:textId="6DB8C7F4" w:rsidR="00447E94" w:rsidRDefault="00447E94" w:rsidP="008A3CA7">
            <w:pPr>
              <w:spacing w:before="40" w:after="40"/>
              <w:jc w:val="center"/>
              <w:rPr>
                <w:rFonts w:ascii="Arial" w:hAnsi="Arial"/>
                <w:sz w:val="18"/>
                <w:szCs w:val="20"/>
              </w:rPr>
            </w:pPr>
            <w:r>
              <w:rPr>
                <w:rFonts w:ascii="Arial" w:hAnsi="Arial"/>
                <w:sz w:val="18"/>
                <w:szCs w:val="20"/>
              </w:rPr>
              <w:t>2.15</w:t>
            </w:r>
          </w:p>
        </w:tc>
        <w:tc>
          <w:tcPr>
            <w:tcW w:w="679" w:type="pct"/>
            <w:vMerge/>
            <w:vAlign w:val="center"/>
          </w:tcPr>
          <w:p w14:paraId="41F630EB" w14:textId="77777777" w:rsidR="00447E94" w:rsidRDefault="00447E94" w:rsidP="00447E94">
            <w:pPr>
              <w:spacing w:before="40" w:after="40"/>
              <w:jc w:val="center"/>
              <w:rPr>
                <w:rFonts w:ascii="Arial" w:hAnsi="Arial"/>
                <w:sz w:val="18"/>
                <w:szCs w:val="20"/>
              </w:rPr>
            </w:pPr>
          </w:p>
        </w:tc>
        <w:tc>
          <w:tcPr>
            <w:tcW w:w="2468" w:type="pct"/>
            <w:vAlign w:val="center"/>
          </w:tcPr>
          <w:p w14:paraId="3F92DCD1" w14:textId="73BD2D80" w:rsidR="00447E94" w:rsidRDefault="00447E94" w:rsidP="00EB342D">
            <w:pPr>
              <w:spacing w:before="40" w:after="40"/>
              <w:jc w:val="both"/>
              <w:rPr>
                <w:rFonts w:ascii="Arial" w:hAnsi="Arial"/>
                <w:sz w:val="18"/>
                <w:szCs w:val="20"/>
              </w:rPr>
            </w:pPr>
            <w:r>
              <w:rPr>
                <w:rFonts w:ascii="Arial" w:hAnsi="Arial"/>
                <w:sz w:val="18"/>
                <w:szCs w:val="20"/>
              </w:rPr>
              <w:t xml:space="preserve">Независимое статическое испытание на каждой тормозной системе (основной и резервной), которая в 1.25 раза превышает </w:t>
            </w:r>
            <w:r w:rsidR="00A5093B">
              <w:rPr>
                <w:rFonts w:ascii="Arial" w:hAnsi="Arial"/>
                <w:sz w:val="18"/>
                <w:szCs w:val="20"/>
              </w:rPr>
              <w:t xml:space="preserve">максимальную </w:t>
            </w:r>
            <w:r w:rsidR="00A5093B" w:rsidRPr="00447E94">
              <w:rPr>
                <w:rFonts w:ascii="Arial" w:hAnsi="Arial"/>
                <w:sz w:val="18"/>
                <w:szCs w:val="20"/>
              </w:rPr>
              <w:t>безопасн</w:t>
            </w:r>
            <w:r w:rsidR="00A5093B">
              <w:rPr>
                <w:rFonts w:ascii="Arial" w:hAnsi="Arial"/>
                <w:sz w:val="18"/>
                <w:szCs w:val="20"/>
              </w:rPr>
              <w:t>ую</w:t>
            </w:r>
            <w:r w:rsidR="00A5093B" w:rsidRPr="00447E94">
              <w:rPr>
                <w:rFonts w:ascii="Arial" w:hAnsi="Arial"/>
                <w:sz w:val="18"/>
                <w:szCs w:val="20"/>
              </w:rPr>
              <w:t xml:space="preserve"> рабоч</w:t>
            </w:r>
            <w:r w:rsidR="00A5093B">
              <w:rPr>
                <w:rFonts w:ascii="Arial" w:hAnsi="Arial"/>
                <w:sz w:val="18"/>
                <w:szCs w:val="20"/>
              </w:rPr>
              <w:t>ую</w:t>
            </w:r>
            <w:r w:rsidR="00A5093B" w:rsidRPr="00447E94">
              <w:rPr>
                <w:rFonts w:ascii="Arial" w:hAnsi="Arial"/>
                <w:sz w:val="18"/>
                <w:szCs w:val="20"/>
              </w:rPr>
              <w:t xml:space="preserve"> нагрузк</w:t>
            </w:r>
            <w:r w:rsidR="00A5093B">
              <w:rPr>
                <w:rFonts w:ascii="Arial" w:hAnsi="Arial"/>
                <w:sz w:val="18"/>
                <w:szCs w:val="20"/>
              </w:rPr>
              <w:t>у в течении последних 12 месяцев</w:t>
            </w:r>
          </w:p>
          <w:p w14:paraId="1CBF84CF" w14:textId="4AE551E0" w:rsidR="00447E94" w:rsidRPr="00BE0DF8" w:rsidRDefault="00A5093B" w:rsidP="00EB342D">
            <w:pPr>
              <w:spacing w:before="40" w:after="40"/>
              <w:jc w:val="both"/>
              <w:rPr>
                <w:rFonts w:ascii="Arial" w:hAnsi="Arial"/>
                <w:sz w:val="18"/>
                <w:szCs w:val="20"/>
              </w:rPr>
            </w:pPr>
            <w:r>
              <w:rPr>
                <w:rFonts w:ascii="Arial" w:hAnsi="Arial"/>
                <w:sz w:val="18"/>
                <w:szCs w:val="20"/>
              </w:rPr>
              <w:t xml:space="preserve">Примечание: </w:t>
            </w:r>
            <w:r w:rsidR="00BE0DF8">
              <w:rPr>
                <w:rFonts w:ascii="Arial" w:hAnsi="Arial"/>
                <w:sz w:val="18"/>
                <w:szCs w:val="20"/>
              </w:rPr>
              <w:t>К</w:t>
            </w:r>
            <w:r>
              <w:rPr>
                <w:rFonts w:ascii="Arial" w:hAnsi="Arial"/>
                <w:sz w:val="18"/>
                <w:szCs w:val="20"/>
              </w:rPr>
              <w:t>омпани</w:t>
            </w:r>
            <w:r w:rsidR="00BE0DF8">
              <w:rPr>
                <w:rFonts w:ascii="Arial" w:hAnsi="Arial"/>
                <w:sz w:val="18"/>
                <w:szCs w:val="20"/>
              </w:rPr>
              <w:t>я должна разработать и утвердить процедуру испытаний, которая описывает критерии тестирования основной и резервной тормозной системы</w:t>
            </w:r>
          </w:p>
        </w:tc>
        <w:tc>
          <w:tcPr>
            <w:tcW w:w="371" w:type="pct"/>
            <w:vAlign w:val="center"/>
          </w:tcPr>
          <w:p w14:paraId="7A56C014" w14:textId="73EE1390" w:rsidR="00447E94" w:rsidRPr="00A5093B" w:rsidRDefault="00A5093B" w:rsidP="008A3CA7">
            <w:pPr>
              <w:spacing w:before="40" w:after="40"/>
              <w:jc w:val="center"/>
              <w:rPr>
                <w:rFonts w:ascii="Arial" w:hAnsi="Arial"/>
                <w:sz w:val="18"/>
                <w:szCs w:val="20"/>
              </w:rPr>
            </w:pPr>
            <w:r>
              <w:rPr>
                <w:rFonts w:ascii="Arial" w:hAnsi="Arial"/>
                <w:sz w:val="18"/>
                <w:szCs w:val="20"/>
              </w:rPr>
              <w:t>А</w:t>
            </w:r>
          </w:p>
        </w:tc>
        <w:tc>
          <w:tcPr>
            <w:tcW w:w="617" w:type="pct"/>
            <w:vAlign w:val="center"/>
          </w:tcPr>
          <w:p w14:paraId="6D13B906" w14:textId="77777777" w:rsidR="00447E94" w:rsidRPr="005A6672" w:rsidRDefault="00447E94" w:rsidP="008A3CA7">
            <w:pPr>
              <w:spacing w:before="40" w:after="40"/>
              <w:rPr>
                <w:rFonts w:ascii="Arial" w:eastAsia="Times New Roman" w:hAnsi="Arial" w:cs="Arial"/>
                <w:sz w:val="18"/>
                <w:szCs w:val="20"/>
                <w:lang w:val="en-US"/>
              </w:rPr>
            </w:pPr>
          </w:p>
        </w:tc>
        <w:tc>
          <w:tcPr>
            <w:tcW w:w="556" w:type="pct"/>
            <w:shd w:val="clear" w:color="auto" w:fill="auto"/>
            <w:vAlign w:val="center"/>
          </w:tcPr>
          <w:p w14:paraId="28ADFB77" w14:textId="77777777" w:rsidR="00447E94" w:rsidRPr="005A6672" w:rsidRDefault="00447E94" w:rsidP="008A3CA7">
            <w:pPr>
              <w:spacing w:before="40" w:after="40"/>
              <w:rPr>
                <w:rFonts w:ascii="Arial" w:eastAsia="Times New Roman" w:hAnsi="Arial" w:cs="Arial"/>
                <w:sz w:val="18"/>
                <w:szCs w:val="20"/>
                <w:lang w:val="en-US"/>
              </w:rPr>
            </w:pPr>
          </w:p>
        </w:tc>
      </w:tr>
      <w:tr w:rsidR="00447E94" w:rsidRPr="00447E94" w14:paraId="50482A8E" w14:textId="77777777" w:rsidTr="005A6672">
        <w:trPr>
          <w:cantSplit/>
          <w:trHeight w:val="23"/>
        </w:trPr>
        <w:tc>
          <w:tcPr>
            <w:tcW w:w="309" w:type="pct"/>
            <w:vAlign w:val="center"/>
          </w:tcPr>
          <w:p w14:paraId="03BBB424" w14:textId="794E9B82" w:rsidR="00447E94" w:rsidRDefault="00447E94" w:rsidP="008A3CA7">
            <w:pPr>
              <w:spacing w:before="40" w:after="40"/>
              <w:jc w:val="center"/>
              <w:rPr>
                <w:rFonts w:ascii="Arial" w:hAnsi="Arial"/>
                <w:sz w:val="18"/>
                <w:szCs w:val="20"/>
              </w:rPr>
            </w:pPr>
            <w:r>
              <w:rPr>
                <w:rFonts w:ascii="Arial" w:hAnsi="Arial"/>
                <w:sz w:val="18"/>
                <w:szCs w:val="20"/>
              </w:rPr>
              <w:t>2.16</w:t>
            </w:r>
          </w:p>
        </w:tc>
        <w:tc>
          <w:tcPr>
            <w:tcW w:w="679" w:type="pct"/>
            <w:vMerge/>
            <w:vAlign w:val="center"/>
          </w:tcPr>
          <w:p w14:paraId="52FA8133" w14:textId="77777777" w:rsidR="00447E94" w:rsidRDefault="00447E94" w:rsidP="00447E94">
            <w:pPr>
              <w:spacing w:before="40" w:after="40"/>
              <w:jc w:val="center"/>
              <w:rPr>
                <w:rFonts w:ascii="Arial" w:hAnsi="Arial"/>
                <w:sz w:val="18"/>
                <w:szCs w:val="20"/>
              </w:rPr>
            </w:pPr>
          </w:p>
        </w:tc>
        <w:tc>
          <w:tcPr>
            <w:tcW w:w="2468" w:type="pct"/>
            <w:vAlign w:val="center"/>
          </w:tcPr>
          <w:p w14:paraId="6F3B5D3D" w14:textId="5DB94535" w:rsidR="00447E94" w:rsidRPr="00BE0DF8" w:rsidRDefault="00BE0DF8" w:rsidP="00EB342D">
            <w:pPr>
              <w:spacing w:before="40" w:after="40"/>
              <w:jc w:val="both"/>
              <w:rPr>
                <w:rFonts w:ascii="Arial" w:hAnsi="Arial"/>
                <w:sz w:val="18"/>
                <w:szCs w:val="20"/>
              </w:rPr>
            </w:pPr>
            <w:r>
              <w:rPr>
                <w:rFonts w:ascii="Arial" w:hAnsi="Arial"/>
                <w:sz w:val="18"/>
                <w:szCs w:val="20"/>
              </w:rPr>
              <w:t xml:space="preserve">Динамический тест СПУ проверяется нагрузкой в 1.25 раза превышающую максимальную </w:t>
            </w:r>
            <w:r w:rsidRPr="00447E94">
              <w:rPr>
                <w:rFonts w:ascii="Arial" w:hAnsi="Arial"/>
                <w:sz w:val="18"/>
                <w:szCs w:val="20"/>
              </w:rPr>
              <w:t>безопасн</w:t>
            </w:r>
            <w:r>
              <w:rPr>
                <w:rFonts w:ascii="Arial" w:hAnsi="Arial"/>
                <w:sz w:val="18"/>
                <w:szCs w:val="20"/>
              </w:rPr>
              <w:t>ую</w:t>
            </w:r>
            <w:r w:rsidRPr="00447E94">
              <w:rPr>
                <w:rFonts w:ascii="Arial" w:hAnsi="Arial"/>
                <w:sz w:val="18"/>
                <w:szCs w:val="20"/>
              </w:rPr>
              <w:t xml:space="preserve"> рабоч</w:t>
            </w:r>
            <w:r>
              <w:rPr>
                <w:rFonts w:ascii="Arial" w:hAnsi="Arial"/>
                <w:sz w:val="18"/>
                <w:szCs w:val="20"/>
              </w:rPr>
              <w:t>ую</w:t>
            </w:r>
            <w:r w:rsidRPr="00447E94">
              <w:rPr>
                <w:rFonts w:ascii="Arial" w:hAnsi="Arial"/>
                <w:sz w:val="18"/>
                <w:szCs w:val="20"/>
              </w:rPr>
              <w:t xml:space="preserve"> нагрузк</w:t>
            </w:r>
            <w:r>
              <w:rPr>
                <w:rFonts w:ascii="Arial" w:hAnsi="Arial"/>
                <w:sz w:val="18"/>
                <w:szCs w:val="20"/>
              </w:rPr>
              <w:t>у, с последующим неразрушающим контролем критических зон в течении последних 12 месяцев.</w:t>
            </w:r>
          </w:p>
        </w:tc>
        <w:tc>
          <w:tcPr>
            <w:tcW w:w="371" w:type="pct"/>
            <w:vAlign w:val="center"/>
          </w:tcPr>
          <w:p w14:paraId="5374D396" w14:textId="0F7182F0" w:rsidR="00447E94" w:rsidRPr="00A5093B" w:rsidRDefault="00A5093B" w:rsidP="008A3CA7">
            <w:pPr>
              <w:spacing w:before="40" w:after="40"/>
              <w:jc w:val="center"/>
              <w:rPr>
                <w:rFonts w:ascii="Arial" w:hAnsi="Arial"/>
                <w:sz w:val="18"/>
                <w:szCs w:val="20"/>
              </w:rPr>
            </w:pPr>
            <w:r>
              <w:rPr>
                <w:rFonts w:ascii="Arial" w:hAnsi="Arial"/>
                <w:sz w:val="18"/>
                <w:szCs w:val="20"/>
              </w:rPr>
              <w:t>А</w:t>
            </w:r>
          </w:p>
        </w:tc>
        <w:tc>
          <w:tcPr>
            <w:tcW w:w="617" w:type="pct"/>
            <w:vAlign w:val="center"/>
          </w:tcPr>
          <w:p w14:paraId="43E60705" w14:textId="77777777" w:rsidR="00447E94" w:rsidRPr="005A6672" w:rsidRDefault="00447E94" w:rsidP="008A3CA7">
            <w:pPr>
              <w:spacing w:before="40" w:after="40"/>
              <w:rPr>
                <w:rFonts w:ascii="Arial" w:eastAsia="Times New Roman" w:hAnsi="Arial" w:cs="Arial"/>
                <w:sz w:val="18"/>
                <w:szCs w:val="20"/>
                <w:lang w:val="en-US"/>
              </w:rPr>
            </w:pPr>
          </w:p>
        </w:tc>
        <w:tc>
          <w:tcPr>
            <w:tcW w:w="556" w:type="pct"/>
            <w:shd w:val="clear" w:color="auto" w:fill="auto"/>
            <w:vAlign w:val="center"/>
          </w:tcPr>
          <w:p w14:paraId="6AA82960" w14:textId="77777777" w:rsidR="00447E94" w:rsidRPr="005A6672" w:rsidRDefault="00447E94" w:rsidP="008A3CA7">
            <w:pPr>
              <w:spacing w:before="40" w:after="40"/>
              <w:rPr>
                <w:rFonts w:ascii="Arial" w:eastAsia="Times New Roman" w:hAnsi="Arial" w:cs="Arial"/>
                <w:sz w:val="18"/>
                <w:szCs w:val="20"/>
                <w:lang w:val="en-US"/>
              </w:rPr>
            </w:pPr>
          </w:p>
        </w:tc>
      </w:tr>
      <w:tr w:rsidR="008A3CA7" w:rsidRPr="00FC044B" w14:paraId="60A803FC" w14:textId="77777777" w:rsidTr="00EB342D">
        <w:trPr>
          <w:cantSplit/>
          <w:trHeight w:val="23"/>
        </w:trPr>
        <w:tc>
          <w:tcPr>
            <w:tcW w:w="309" w:type="pct"/>
            <w:shd w:val="clear" w:color="auto" w:fill="AEAAAA" w:themeFill="background2" w:themeFillShade="BF"/>
          </w:tcPr>
          <w:p w14:paraId="609935FF" w14:textId="0C48ADB2" w:rsidR="008A3CA7" w:rsidRDefault="008A3CA7" w:rsidP="008A3CA7">
            <w:pPr>
              <w:spacing w:before="40" w:after="40"/>
              <w:jc w:val="center"/>
              <w:rPr>
                <w:rFonts w:ascii="Arial" w:hAnsi="Arial"/>
                <w:sz w:val="18"/>
                <w:szCs w:val="20"/>
              </w:rPr>
            </w:pPr>
            <w:r>
              <w:rPr>
                <w:rFonts w:ascii="Arial" w:hAnsi="Arial"/>
                <w:b/>
                <w:sz w:val="18"/>
                <w:szCs w:val="28"/>
              </w:rPr>
              <w:t>3</w:t>
            </w:r>
          </w:p>
        </w:tc>
        <w:tc>
          <w:tcPr>
            <w:tcW w:w="4691" w:type="pct"/>
            <w:gridSpan w:val="5"/>
            <w:shd w:val="clear" w:color="auto" w:fill="AEAAAA" w:themeFill="background2" w:themeFillShade="BF"/>
          </w:tcPr>
          <w:p w14:paraId="5ED3065D" w14:textId="5B3C2B5A" w:rsidR="008A3CA7" w:rsidRPr="008A3CA7" w:rsidRDefault="008A3CA7" w:rsidP="008A3CA7">
            <w:pPr>
              <w:spacing w:before="40" w:after="40"/>
              <w:rPr>
                <w:rFonts w:ascii="Arial" w:eastAsia="Times New Roman" w:hAnsi="Arial" w:cs="Arial"/>
                <w:sz w:val="18"/>
                <w:szCs w:val="20"/>
              </w:rPr>
            </w:pPr>
            <w:r>
              <w:rPr>
                <w:rFonts w:ascii="Arial" w:hAnsi="Arial"/>
                <w:b/>
                <w:sz w:val="18"/>
                <w:szCs w:val="28"/>
              </w:rPr>
              <w:t>Основной подъемный трос</w:t>
            </w:r>
          </w:p>
        </w:tc>
      </w:tr>
      <w:tr w:rsidR="008A3CA7" w:rsidRPr="00FC044B" w14:paraId="6508F4E6" w14:textId="77777777" w:rsidTr="005A6672">
        <w:trPr>
          <w:cantSplit/>
          <w:trHeight w:val="23"/>
        </w:trPr>
        <w:tc>
          <w:tcPr>
            <w:tcW w:w="309" w:type="pct"/>
            <w:vAlign w:val="center"/>
          </w:tcPr>
          <w:p w14:paraId="6E3C51D7" w14:textId="5B5BB63F" w:rsidR="008A3CA7" w:rsidRDefault="008A3CA7" w:rsidP="008A3CA7">
            <w:pPr>
              <w:spacing w:before="40" w:after="40"/>
              <w:jc w:val="center"/>
              <w:rPr>
                <w:rFonts w:ascii="Arial" w:hAnsi="Arial"/>
                <w:sz w:val="18"/>
                <w:szCs w:val="20"/>
              </w:rPr>
            </w:pPr>
            <w:r>
              <w:rPr>
                <w:rFonts w:ascii="Arial" w:hAnsi="Arial"/>
                <w:sz w:val="18"/>
                <w:szCs w:val="20"/>
              </w:rPr>
              <w:t>3.1</w:t>
            </w:r>
          </w:p>
        </w:tc>
        <w:tc>
          <w:tcPr>
            <w:tcW w:w="679" w:type="pct"/>
            <w:vAlign w:val="center"/>
          </w:tcPr>
          <w:p w14:paraId="1B1C9CB2" w14:textId="686B64D4" w:rsidR="008A3CA7" w:rsidRDefault="008A3CA7" w:rsidP="005A6672">
            <w:pPr>
              <w:spacing w:before="40" w:after="40"/>
              <w:jc w:val="center"/>
              <w:rPr>
                <w:rFonts w:ascii="Arial" w:hAnsi="Arial"/>
                <w:sz w:val="18"/>
                <w:szCs w:val="20"/>
              </w:rPr>
            </w:pPr>
            <w:r>
              <w:rPr>
                <w:rFonts w:ascii="Arial" w:hAnsi="Arial"/>
                <w:sz w:val="18"/>
                <w:szCs w:val="20"/>
              </w:rPr>
              <w:t>Тип</w:t>
            </w:r>
          </w:p>
        </w:tc>
        <w:tc>
          <w:tcPr>
            <w:tcW w:w="2468" w:type="pct"/>
          </w:tcPr>
          <w:p w14:paraId="33B4083F" w14:textId="7B07FFF7" w:rsidR="008A3CA7" w:rsidRDefault="008A3CA7" w:rsidP="00EB342D">
            <w:pPr>
              <w:spacing w:before="40" w:after="40"/>
              <w:jc w:val="both"/>
              <w:rPr>
                <w:rFonts w:ascii="Arial" w:hAnsi="Arial"/>
                <w:sz w:val="18"/>
                <w:szCs w:val="20"/>
              </w:rPr>
            </w:pPr>
            <w:r>
              <w:rPr>
                <w:rFonts w:ascii="Arial" w:hAnsi="Arial"/>
                <w:sz w:val="18"/>
                <w:szCs w:val="20"/>
              </w:rPr>
              <w:t>Подъемный трос должен быть не вращающимся.</w:t>
            </w:r>
          </w:p>
        </w:tc>
        <w:tc>
          <w:tcPr>
            <w:tcW w:w="371" w:type="pct"/>
            <w:vAlign w:val="center"/>
          </w:tcPr>
          <w:p w14:paraId="1CAD197A" w14:textId="7CF39698"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37B726D3"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08594DC3"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1E8CAD78" w14:textId="77777777" w:rsidTr="005A6672">
        <w:trPr>
          <w:cantSplit/>
          <w:trHeight w:val="23"/>
        </w:trPr>
        <w:tc>
          <w:tcPr>
            <w:tcW w:w="309" w:type="pct"/>
            <w:vAlign w:val="center"/>
          </w:tcPr>
          <w:p w14:paraId="611261D6" w14:textId="15E7878C" w:rsidR="008A3CA7" w:rsidRDefault="008A3CA7">
            <w:pPr>
              <w:spacing w:before="40" w:after="40"/>
              <w:jc w:val="center"/>
              <w:rPr>
                <w:rFonts w:ascii="Arial" w:hAnsi="Arial"/>
                <w:sz w:val="18"/>
                <w:szCs w:val="20"/>
              </w:rPr>
            </w:pPr>
            <w:r>
              <w:rPr>
                <w:rFonts w:ascii="Arial" w:hAnsi="Arial"/>
                <w:sz w:val="18"/>
                <w:szCs w:val="20"/>
              </w:rPr>
              <w:lastRenderedPageBreak/>
              <w:t>3.2</w:t>
            </w:r>
          </w:p>
        </w:tc>
        <w:tc>
          <w:tcPr>
            <w:tcW w:w="679" w:type="pct"/>
            <w:vAlign w:val="center"/>
          </w:tcPr>
          <w:p w14:paraId="19403CE1" w14:textId="6E47CD1D" w:rsidR="008A3CA7" w:rsidRDefault="008A3CA7" w:rsidP="005A6672">
            <w:pPr>
              <w:spacing w:before="40" w:after="40"/>
              <w:jc w:val="center"/>
              <w:rPr>
                <w:rFonts w:ascii="Arial" w:hAnsi="Arial"/>
                <w:sz w:val="18"/>
                <w:szCs w:val="20"/>
              </w:rPr>
            </w:pPr>
            <w:r>
              <w:rPr>
                <w:rFonts w:ascii="Arial" w:hAnsi="Arial"/>
                <w:sz w:val="18"/>
                <w:szCs w:val="20"/>
              </w:rPr>
              <w:t>Соединение</w:t>
            </w:r>
          </w:p>
        </w:tc>
        <w:tc>
          <w:tcPr>
            <w:tcW w:w="2468" w:type="pct"/>
          </w:tcPr>
          <w:p w14:paraId="506C4EBE" w14:textId="5394C7C5" w:rsidR="008A3CA7" w:rsidRDefault="008A3CA7" w:rsidP="00EB342D">
            <w:pPr>
              <w:spacing w:before="40" w:after="40"/>
              <w:jc w:val="both"/>
              <w:rPr>
                <w:rFonts w:ascii="Arial" w:hAnsi="Arial"/>
                <w:sz w:val="18"/>
                <w:szCs w:val="20"/>
              </w:rPr>
            </w:pPr>
            <w:r>
              <w:rPr>
                <w:rFonts w:ascii="Arial" w:hAnsi="Arial"/>
                <w:sz w:val="18"/>
                <w:szCs w:val="20"/>
              </w:rPr>
              <w:t>Соединение троса с водолазной беседкой (или водолазным колоколом мокрого типа) должно быть подходящего типа. У него должны иметься два удерживающих средства для съемного штифта (например, гайка, зафиксированная шплинтом).</w:t>
            </w:r>
          </w:p>
        </w:tc>
        <w:tc>
          <w:tcPr>
            <w:tcW w:w="371" w:type="pct"/>
            <w:vAlign w:val="center"/>
          </w:tcPr>
          <w:p w14:paraId="6615A20B" w14:textId="0DC0C2B0"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66F663B9"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155CA759"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5B6477A4" w14:textId="77777777" w:rsidTr="005A6672">
        <w:trPr>
          <w:cantSplit/>
          <w:trHeight w:val="23"/>
        </w:trPr>
        <w:tc>
          <w:tcPr>
            <w:tcW w:w="309" w:type="pct"/>
            <w:vAlign w:val="center"/>
          </w:tcPr>
          <w:p w14:paraId="4B2B1B19" w14:textId="384EAABE" w:rsidR="008A3CA7" w:rsidRDefault="008A3CA7">
            <w:pPr>
              <w:spacing w:before="40" w:after="40"/>
              <w:jc w:val="center"/>
              <w:rPr>
                <w:rFonts w:ascii="Arial" w:hAnsi="Arial"/>
                <w:sz w:val="18"/>
                <w:szCs w:val="20"/>
              </w:rPr>
            </w:pPr>
            <w:r>
              <w:rPr>
                <w:rFonts w:ascii="Arial" w:hAnsi="Arial"/>
                <w:sz w:val="18"/>
                <w:szCs w:val="20"/>
              </w:rPr>
              <w:t>3.3</w:t>
            </w:r>
          </w:p>
        </w:tc>
        <w:tc>
          <w:tcPr>
            <w:tcW w:w="679" w:type="pct"/>
            <w:vAlign w:val="center"/>
          </w:tcPr>
          <w:p w14:paraId="4FBB6632" w14:textId="3CF8FE89" w:rsidR="008A3CA7" w:rsidRDefault="008A3CA7" w:rsidP="005A6672">
            <w:pPr>
              <w:spacing w:before="40" w:after="40"/>
              <w:jc w:val="center"/>
              <w:rPr>
                <w:rFonts w:ascii="Arial" w:hAnsi="Arial"/>
                <w:sz w:val="18"/>
                <w:szCs w:val="20"/>
              </w:rPr>
            </w:pPr>
            <w:r>
              <w:rPr>
                <w:rFonts w:ascii="Arial" w:hAnsi="Arial"/>
                <w:sz w:val="18"/>
                <w:szCs w:val="20"/>
              </w:rPr>
              <w:t>Смазка</w:t>
            </w:r>
          </w:p>
        </w:tc>
        <w:tc>
          <w:tcPr>
            <w:tcW w:w="2468" w:type="pct"/>
          </w:tcPr>
          <w:p w14:paraId="634C7D61" w14:textId="37499A7F" w:rsidR="008A3CA7" w:rsidRDefault="008A3CA7" w:rsidP="00EB342D">
            <w:pPr>
              <w:spacing w:before="40" w:after="40"/>
              <w:jc w:val="both"/>
              <w:rPr>
                <w:rFonts w:ascii="Arial" w:hAnsi="Arial"/>
                <w:sz w:val="18"/>
                <w:szCs w:val="20"/>
              </w:rPr>
            </w:pPr>
            <w:r>
              <w:rPr>
                <w:rFonts w:ascii="Arial" w:hAnsi="Arial"/>
                <w:sz w:val="18"/>
                <w:szCs w:val="20"/>
              </w:rPr>
              <w:t>Если трос не обновляется каждые 2 года, его следует смазывать каждые 6 месяцев под давлением.</w:t>
            </w:r>
          </w:p>
        </w:tc>
        <w:tc>
          <w:tcPr>
            <w:tcW w:w="371" w:type="pct"/>
            <w:vAlign w:val="center"/>
          </w:tcPr>
          <w:p w14:paraId="0872DDB0" w14:textId="1DB8D3FA" w:rsidR="008A3CA7" w:rsidRDefault="008A3CA7" w:rsidP="008A3CA7">
            <w:pPr>
              <w:spacing w:before="40" w:after="40"/>
              <w:jc w:val="center"/>
              <w:rPr>
                <w:rFonts w:ascii="Arial" w:hAnsi="Arial"/>
                <w:sz w:val="18"/>
                <w:szCs w:val="20"/>
              </w:rPr>
            </w:pPr>
            <w:r>
              <w:rPr>
                <w:rFonts w:ascii="Arial" w:hAnsi="Arial"/>
                <w:sz w:val="18"/>
                <w:szCs w:val="20"/>
              </w:rPr>
              <w:t>B</w:t>
            </w:r>
          </w:p>
        </w:tc>
        <w:tc>
          <w:tcPr>
            <w:tcW w:w="617" w:type="pct"/>
          </w:tcPr>
          <w:p w14:paraId="39AF6E8C"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1A30C0E3"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040BDF38" w14:textId="77777777" w:rsidTr="005A6672">
        <w:trPr>
          <w:cantSplit/>
          <w:trHeight w:val="23"/>
        </w:trPr>
        <w:tc>
          <w:tcPr>
            <w:tcW w:w="309" w:type="pct"/>
            <w:vAlign w:val="center"/>
          </w:tcPr>
          <w:p w14:paraId="5A83B6EA" w14:textId="567F0CBB" w:rsidR="008A3CA7" w:rsidRDefault="008A3CA7">
            <w:pPr>
              <w:spacing w:before="40" w:after="40"/>
              <w:jc w:val="center"/>
              <w:rPr>
                <w:rFonts w:ascii="Arial" w:hAnsi="Arial"/>
                <w:sz w:val="18"/>
                <w:szCs w:val="20"/>
              </w:rPr>
            </w:pPr>
            <w:r>
              <w:rPr>
                <w:rFonts w:ascii="Arial" w:hAnsi="Arial"/>
                <w:sz w:val="18"/>
                <w:szCs w:val="20"/>
              </w:rPr>
              <w:t>3.4</w:t>
            </w:r>
          </w:p>
        </w:tc>
        <w:tc>
          <w:tcPr>
            <w:tcW w:w="679" w:type="pct"/>
            <w:vMerge w:val="restart"/>
            <w:vAlign w:val="center"/>
          </w:tcPr>
          <w:p w14:paraId="0A0D04A8" w14:textId="4B8AD047" w:rsidR="008A3CA7" w:rsidRDefault="008A3CA7" w:rsidP="005A6672">
            <w:pPr>
              <w:spacing w:before="40" w:after="40"/>
              <w:jc w:val="center"/>
              <w:rPr>
                <w:rFonts w:ascii="Arial" w:hAnsi="Arial"/>
                <w:sz w:val="18"/>
                <w:szCs w:val="20"/>
              </w:rPr>
            </w:pPr>
            <w:r>
              <w:rPr>
                <w:rFonts w:ascii="Arial" w:hAnsi="Arial"/>
                <w:sz w:val="18"/>
                <w:szCs w:val="20"/>
              </w:rPr>
              <w:t>Испытание троса</w:t>
            </w:r>
            <w:r w:rsidR="003D38EA">
              <w:rPr>
                <w:rFonts w:ascii="Arial" w:hAnsi="Arial"/>
                <w:i/>
                <w:color w:val="FF0000"/>
                <w:sz w:val="18"/>
                <w:szCs w:val="20"/>
              </w:rPr>
              <w:t>*</w:t>
            </w:r>
          </w:p>
        </w:tc>
        <w:tc>
          <w:tcPr>
            <w:tcW w:w="2468" w:type="pct"/>
          </w:tcPr>
          <w:p w14:paraId="5AA7EB95" w14:textId="77777777" w:rsidR="008A3CA7" w:rsidRPr="00FC044B" w:rsidRDefault="008A3CA7" w:rsidP="00EB342D">
            <w:pPr>
              <w:spacing w:before="40" w:after="40"/>
              <w:jc w:val="both"/>
              <w:rPr>
                <w:rFonts w:ascii="Arial" w:eastAsia="Times New Roman" w:hAnsi="Arial" w:cs="Arial"/>
                <w:sz w:val="18"/>
                <w:szCs w:val="20"/>
              </w:rPr>
            </w:pPr>
            <w:r>
              <w:rPr>
                <w:rFonts w:ascii="Arial" w:hAnsi="Arial"/>
                <w:sz w:val="18"/>
                <w:szCs w:val="20"/>
              </w:rPr>
              <w:t>В прошлом было много проблем с высокопрочными проволочными тросами водолазного колокола, которые теряли прочность даже при правильном хранении. По этой причине при первом вводе высокопрочного проволочного троса водолазного колокола в эксплуатацию необходимо проводить разрушающее испытание, чтобы установить фактическое минимальное разрушающее усилие троса в этот период. При условии, что результат испытания не окажется ниже минимального разрывного усилия (</w:t>
            </w:r>
            <w:r w:rsidRPr="005A6672">
              <w:rPr>
                <w:rFonts w:ascii="Arial" w:hAnsi="Arial"/>
                <w:sz w:val="18"/>
                <w:szCs w:val="20"/>
              </w:rPr>
              <w:t>MBF</w:t>
            </w:r>
            <w:r>
              <w:rPr>
                <w:rFonts w:ascii="Arial" w:hAnsi="Arial"/>
                <w:sz w:val="18"/>
                <w:szCs w:val="20"/>
              </w:rPr>
              <w:t>), указанного изготовителем, результаты будущих разрушающих испытаний следует сравнивать с этим исходным показателем (базовым значением), а не с каким-либо заявлением (или сертификатом испытания) изготовителя.</w:t>
            </w:r>
          </w:p>
          <w:p w14:paraId="307845BF" w14:textId="172A0890" w:rsidR="008A3CA7" w:rsidRDefault="008A3CA7" w:rsidP="00EB342D">
            <w:pPr>
              <w:spacing w:before="40" w:after="40"/>
              <w:jc w:val="both"/>
              <w:rPr>
                <w:rFonts w:ascii="Arial" w:hAnsi="Arial"/>
                <w:sz w:val="18"/>
                <w:szCs w:val="20"/>
              </w:rPr>
            </w:pPr>
            <w:r>
              <w:rPr>
                <w:rFonts w:ascii="Arial" w:hAnsi="Arial"/>
                <w:sz w:val="18"/>
                <w:szCs w:val="20"/>
              </w:rPr>
              <w:t xml:space="preserve">Если испытание до разрушения при первом вводе троса в эксплуатацию показывает, что его разрывное усилие ниже значения </w:t>
            </w:r>
            <w:r w:rsidR="003D38EA">
              <w:rPr>
                <w:rFonts w:ascii="Arial" w:hAnsi="Arial"/>
                <w:sz w:val="18"/>
                <w:szCs w:val="20"/>
              </w:rPr>
              <w:t>минимального разрывного усилия</w:t>
            </w:r>
            <w:r>
              <w:rPr>
                <w:rFonts w:ascii="Arial" w:hAnsi="Arial"/>
                <w:sz w:val="18"/>
                <w:szCs w:val="20"/>
              </w:rPr>
              <w:t xml:space="preserve">, указанного изготовителем, то значение </w:t>
            </w:r>
            <w:r w:rsidR="003D38EA">
              <w:rPr>
                <w:rFonts w:ascii="Arial" w:hAnsi="Arial"/>
                <w:sz w:val="18"/>
                <w:szCs w:val="20"/>
              </w:rPr>
              <w:t>минимального разрывного усилия</w:t>
            </w:r>
            <w:r>
              <w:rPr>
                <w:rFonts w:ascii="Arial" w:hAnsi="Arial"/>
                <w:sz w:val="18"/>
                <w:szCs w:val="20"/>
              </w:rPr>
              <w:t xml:space="preserve"> изготовителя всегда следует использовать в качестве базового значения, по которому можно будет контролировать снижение разрывного усилия в будущем. Однако если результат ниже значения </w:t>
            </w:r>
            <w:r w:rsidR="003D38EA">
              <w:rPr>
                <w:rFonts w:ascii="Arial" w:hAnsi="Arial"/>
                <w:sz w:val="18"/>
                <w:szCs w:val="20"/>
              </w:rPr>
              <w:t>минимального разрывного усилия</w:t>
            </w:r>
            <w:r>
              <w:rPr>
                <w:rFonts w:ascii="Arial" w:hAnsi="Arial"/>
                <w:sz w:val="18"/>
                <w:szCs w:val="20"/>
              </w:rPr>
              <w:t xml:space="preserve"> на 10 %, трос должен быть отбракован. Образец, испытанный до разрушения, должен доказать, что у него имеется достаточный запас прочности. Это минимальное разрывное усилие обычно в 8 раз больше безопасной рабочей нагрузки.</w:t>
            </w:r>
          </w:p>
        </w:tc>
        <w:tc>
          <w:tcPr>
            <w:tcW w:w="371" w:type="pct"/>
            <w:vAlign w:val="center"/>
          </w:tcPr>
          <w:p w14:paraId="11188A61" w14:textId="2A5CDF02"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7581647B"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7FF8BA31"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3490736B" w14:textId="77777777" w:rsidTr="005A6672">
        <w:trPr>
          <w:cantSplit/>
          <w:trHeight w:val="23"/>
        </w:trPr>
        <w:tc>
          <w:tcPr>
            <w:tcW w:w="309" w:type="pct"/>
            <w:vAlign w:val="center"/>
          </w:tcPr>
          <w:p w14:paraId="2388E807" w14:textId="3FA64179" w:rsidR="008A3CA7" w:rsidRDefault="008A3CA7">
            <w:pPr>
              <w:spacing w:before="40" w:after="40"/>
              <w:jc w:val="center"/>
              <w:rPr>
                <w:rFonts w:ascii="Arial" w:hAnsi="Arial"/>
                <w:sz w:val="18"/>
                <w:szCs w:val="20"/>
              </w:rPr>
            </w:pPr>
            <w:r>
              <w:rPr>
                <w:rFonts w:ascii="Arial" w:hAnsi="Arial"/>
                <w:sz w:val="18"/>
                <w:szCs w:val="20"/>
              </w:rPr>
              <w:t>3.5</w:t>
            </w:r>
          </w:p>
        </w:tc>
        <w:tc>
          <w:tcPr>
            <w:tcW w:w="679" w:type="pct"/>
            <w:vMerge/>
            <w:vAlign w:val="center"/>
          </w:tcPr>
          <w:p w14:paraId="563A08FE" w14:textId="77777777" w:rsidR="008A3CA7" w:rsidRDefault="008A3CA7" w:rsidP="005A6672">
            <w:pPr>
              <w:spacing w:before="40" w:after="40"/>
              <w:jc w:val="center"/>
              <w:rPr>
                <w:rFonts w:ascii="Arial" w:hAnsi="Arial"/>
                <w:sz w:val="18"/>
                <w:szCs w:val="20"/>
              </w:rPr>
            </w:pPr>
          </w:p>
        </w:tc>
        <w:tc>
          <w:tcPr>
            <w:tcW w:w="2468" w:type="pct"/>
          </w:tcPr>
          <w:p w14:paraId="0B77D7CF" w14:textId="1D6D8CEA" w:rsidR="008A3CA7" w:rsidRDefault="008A3CA7" w:rsidP="00EB342D">
            <w:pPr>
              <w:spacing w:before="40" w:after="40"/>
              <w:jc w:val="both"/>
              <w:rPr>
                <w:rFonts w:ascii="Arial" w:hAnsi="Arial"/>
                <w:sz w:val="18"/>
                <w:szCs w:val="20"/>
              </w:rPr>
            </w:pPr>
            <w:r>
              <w:rPr>
                <w:rFonts w:ascii="Arial" w:hAnsi="Arial"/>
                <w:sz w:val="18"/>
                <w:szCs w:val="20"/>
              </w:rPr>
              <w:t xml:space="preserve">Статическое испытание под нагрузкой, которая в 1,25 раза больше </w:t>
            </w:r>
            <w:r w:rsidR="003D38EA">
              <w:rPr>
                <w:rFonts w:ascii="Arial" w:hAnsi="Arial"/>
                <w:sz w:val="18"/>
                <w:szCs w:val="20"/>
              </w:rPr>
              <w:t>безопасной рабочей нагрузки</w:t>
            </w:r>
            <w:r>
              <w:rPr>
                <w:rFonts w:ascii="Arial" w:hAnsi="Arial"/>
                <w:sz w:val="18"/>
                <w:szCs w:val="20"/>
              </w:rPr>
              <w:t xml:space="preserve">, плюс функциональное испытание троса как неотъемлемой части подъемной системы </w:t>
            </w:r>
            <w:proofErr w:type="gramStart"/>
            <w:r>
              <w:rPr>
                <w:rFonts w:ascii="Arial" w:hAnsi="Arial"/>
                <w:sz w:val="18"/>
                <w:szCs w:val="20"/>
              </w:rPr>
              <w:t xml:space="preserve">при </w:t>
            </w:r>
            <w:r w:rsidR="003D38EA">
              <w:rPr>
                <w:rFonts w:ascii="Arial" w:hAnsi="Arial"/>
                <w:sz w:val="18"/>
                <w:szCs w:val="20"/>
              </w:rPr>
              <w:t>безопасной рабочей нагрузки</w:t>
            </w:r>
            <w:proofErr w:type="gramEnd"/>
            <w:r>
              <w:rPr>
                <w:rFonts w:ascii="Arial" w:hAnsi="Arial"/>
                <w:sz w:val="18"/>
                <w:szCs w:val="20"/>
              </w:rPr>
              <w:t xml:space="preserve"> в течение последних 6 месяцев. Одновременный визуальный осмотр видимого участка троса.</w:t>
            </w:r>
          </w:p>
        </w:tc>
        <w:tc>
          <w:tcPr>
            <w:tcW w:w="371" w:type="pct"/>
            <w:vAlign w:val="center"/>
          </w:tcPr>
          <w:p w14:paraId="0F9EEA62" w14:textId="4409A93B"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5E925E55"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3039CD94"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2A5A8EF1" w14:textId="77777777" w:rsidTr="005A6672">
        <w:trPr>
          <w:cantSplit/>
          <w:trHeight w:val="23"/>
        </w:trPr>
        <w:tc>
          <w:tcPr>
            <w:tcW w:w="309" w:type="pct"/>
            <w:vAlign w:val="center"/>
          </w:tcPr>
          <w:p w14:paraId="4EEFA1BF" w14:textId="6F2A85AB" w:rsidR="008A3CA7" w:rsidRDefault="008A3CA7">
            <w:pPr>
              <w:spacing w:before="40" w:after="40"/>
              <w:jc w:val="center"/>
              <w:rPr>
                <w:rFonts w:ascii="Arial" w:hAnsi="Arial"/>
                <w:sz w:val="18"/>
                <w:szCs w:val="20"/>
              </w:rPr>
            </w:pPr>
            <w:r>
              <w:rPr>
                <w:rFonts w:ascii="Arial" w:hAnsi="Arial"/>
                <w:sz w:val="18"/>
                <w:szCs w:val="20"/>
              </w:rPr>
              <w:t>3.6</w:t>
            </w:r>
          </w:p>
        </w:tc>
        <w:tc>
          <w:tcPr>
            <w:tcW w:w="679" w:type="pct"/>
            <w:vMerge/>
            <w:vAlign w:val="center"/>
          </w:tcPr>
          <w:p w14:paraId="5A1CFED7" w14:textId="77777777" w:rsidR="008A3CA7" w:rsidRDefault="008A3CA7" w:rsidP="005A6672">
            <w:pPr>
              <w:spacing w:before="40" w:after="40"/>
              <w:jc w:val="center"/>
              <w:rPr>
                <w:rFonts w:ascii="Arial" w:hAnsi="Arial"/>
                <w:sz w:val="18"/>
                <w:szCs w:val="20"/>
              </w:rPr>
            </w:pPr>
          </w:p>
        </w:tc>
        <w:tc>
          <w:tcPr>
            <w:tcW w:w="2468" w:type="pct"/>
          </w:tcPr>
          <w:p w14:paraId="256971DF" w14:textId="4D56F452" w:rsidR="008A3CA7" w:rsidRDefault="008A3CA7" w:rsidP="00EB342D">
            <w:pPr>
              <w:spacing w:before="40" w:after="40"/>
              <w:jc w:val="both"/>
              <w:rPr>
                <w:rFonts w:ascii="Arial" w:hAnsi="Arial"/>
                <w:sz w:val="18"/>
                <w:szCs w:val="20"/>
              </w:rPr>
            </w:pPr>
            <w:r>
              <w:rPr>
                <w:rFonts w:ascii="Arial" w:hAnsi="Arial"/>
                <w:sz w:val="18"/>
                <w:szCs w:val="20"/>
              </w:rPr>
              <w:t>Отрезание от троса части определенной длины (см. п. 3.9 ниже) и испытание образца до разрушения, чтобы подтвердить, что трос имеет достаточный коэффициент запаса прочности, — в течение последних 12 месяцев.</w:t>
            </w:r>
          </w:p>
        </w:tc>
        <w:tc>
          <w:tcPr>
            <w:tcW w:w="371" w:type="pct"/>
            <w:vAlign w:val="center"/>
          </w:tcPr>
          <w:p w14:paraId="594243D7" w14:textId="1BE7C9BB"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5E31620D"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278B697C"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2F42F540" w14:textId="77777777" w:rsidTr="005A6672">
        <w:trPr>
          <w:cantSplit/>
          <w:trHeight w:val="23"/>
        </w:trPr>
        <w:tc>
          <w:tcPr>
            <w:tcW w:w="309" w:type="pct"/>
            <w:vAlign w:val="center"/>
          </w:tcPr>
          <w:p w14:paraId="383622E5" w14:textId="36C76D85" w:rsidR="008A3CA7" w:rsidRDefault="008A3CA7">
            <w:pPr>
              <w:spacing w:before="40" w:after="40"/>
              <w:jc w:val="center"/>
              <w:rPr>
                <w:rFonts w:ascii="Arial" w:hAnsi="Arial"/>
                <w:sz w:val="18"/>
                <w:szCs w:val="20"/>
              </w:rPr>
            </w:pPr>
            <w:r>
              <w:rPr>
                <w:rFonts w:ascii="Arial" w:hAnsi="Arial"/>
                <w:sz w:val="18"/>
                <w:szCs w:val="20"/>
              </w:rPr>
              <w:t>3.7</w:t>
            </w:r>
          </w:p>
        </w:tc>
        <w:tc>
          <w:tcPr>
            <w:tcW w:w="679" w:type="pct"/>
            <w:vMerge/>
            <w:vAlign w:val="center"/>
          </w:tcPr>
          <w:p w14:paraId="0FE57945" w14:textId="77777777" w:rsidR="008A3CA7" w:rsidRDefault="008A3CA7" w:rsidP="005A6672">
            <w:pPr>
              <w:spacing w:before="40" w:after="40"/>
              <w:jc w:val="center"/>
              <w:rPr>
                <w:rFonts w:ascii="Arial" w:hAnsi="Arial"/>
                <w:sz w:val="18"/>
                <w:szCs w:val="20"/>
              </w:rPr>
            </w:pPr>
          </w:p>
        </w:tc>
        <w:tc>
          <w:tcPr>
            <w:tcW w:w="2468" w:type="pct"/>
          </w:tcPr>
          <w:p w14:paraId="716A09E1" w14:textId="05B93B24" w:rsidR="008A3CA7" w:rsidRDefault="008A3CA7" w:rsidP="00EB342D">
            <w:pPr>
              <w:spacing w:before="40" w:after="40"/>
              <w:jc w:val="both"/>
              <w:rPr>
                <w:rFonts w:ascii="Arial" w:hAnsi="Arial"/>
                <w:sz w:val="18"/>
                <w:szCs w:val="20"/>
              </w:rPr>
            </w:pPr>
            <w:r>
              <w:rPr>
                <w:rFonts w:ascii="Arial" w:hAnsi="Arial"/>
                <w:sz w:val="18"/>
                <w:szCs w:val="20"/>
              </w:rPr>
              <w:t xml:space="preserve">Повторная концевая заделка и проведение статического испытания под нагрузкой, которая в 1,5 раза превышает </w:t>
            </w:r>
            <w:r w:rsidR="00CE6947">
              <w:rPr>
                <w:rFonts w:ascii="Arial" w:hAnsi="Arial"/>
                <w:sz w:val="18"/>
                <w:szCs w:val="20"/>
              </w:rPr>
              <w:t>безопасную рабочую нагрузку</w:t>
            </w:r>
            <w:r>
              <w:rPr>
                <w:rFonts w:ascii="Arial" w:hAnsi="Arial"/>
                <w:sz w:val="18"/>
                <w:szCs w:val="20"/>
              </w:rPr>
              <w:t>, в течение последних 12 месяцев.</w:t>
            </w:r>
          </w:p>
        </w:tc>
        <w:tc>
          <w:tcPr>
            <w:tcW w:w="371" w:type="pct"/>
            <w:vAlign w:val="center"/>
          </w:tcPr>
          <w:p w14:paraId="0C09F753" w14:textId="6309E09A"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7561E4EB"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47980D4C"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14865777" w14:textId="77777777" w:rsidTr="005A6672">
        <w:trPr>
          <w:cantSplit/>
          <w:trHeight w:val="23"/>
        </w:trPr>
        <w:tc>
          <w:tcPr>
            <w:tcW w:w="309" w:type="pct"/>
            <w:vAlign w:val="center"/>
          </w:tcPr>
          <w:p w14:paraId="6868491B" w14:textId="00D619D2" w:rsidR="008A3CA7" w:rsidRDefault="008A3CA7">
            <w:pPr>
              <w:spacing w:before="40" w:after="40"/>
              <w:jc w:val="center"/>
              <w:rPr>
                <w:rFonts w:ascii="Arial" w:hAnsi="Arial"/>
                <w:sz w:val="18"/>
                <w:szCs w:val="20"/>
              </w:rPr>
            </w:pPr>
            <w:r>
              <w:rPr>
                <w:rFonts w:ascii="Arial" w:hAnsi="Arial"/>
                <w:sz w:val="18"/>
                <w:szCs w:val="20"/>
              </w:rPr>
              <w:t>3.8</w:t>
            </w:r>
          </w:p>
        </w:tc>
        <w:tc>
          <w:tcPr>
            <w:tcW w:w="679" w:type="pct"/>
            <w:vAlign w:val="center"/>
          </w:tcPr>
          <w:p w14:paraId="03C98D45" w14:textId="30A9397F" w:rsidR="008A3CA7" w:rsidRDefault="008A3CA7" w:rsidP="005A6672">
            <w:pPr>
              <w:spacing w:before="40" w:after="40"/>
              <w:jc w:val="center"/>
              <w:rPr>
                <w:rFonts w:ascii="Arial" w:hAnsi="Arial"/>
                <w:sz w:val="18"/>
                <w:szCs w:val="20"/>
              </w:rPr>
            </w:pPr>
            <w:r>
              <w:rPr>
                <w:rFonts w:ascii="Arial" w:hAnsi="Arial"/>
                <w:sz w:val="18"/>
                <w:szCs w:val="20"/>
              </w:rPr>
              <w:t>Хранение сертификатов</w:t>
            </w:r>
          </w:p>
        </w:tc>
        <w:tc>
          <w:tcPr>
            <w:tcW w:w="2468" w:type="pct"/>
          </w:tcPr>
          <w:p w14:paraId="663D383A" w14:textId="670F9D6B" w:rsidR="008A3CA7" w:rsidRDefault="008A3CA7" w:rsidP="00EB342D">
            <w:pPr>
              <w:spacing w:before="40" w:after="40"/>
              <w:jc w:val="both"/>
              <w:rPr>
                <w:rFonts w:ascii="Arial" w:hAnsi="Arial"/>
                <w:sz w:val="18"/>
                <w:szCs w:val="20"/>
              </w:rPr>
            </w:pPr>
            <w:r>
              <w:rPr>
                <w:rFonts w:ascii="Arial" w:hAnsi="Arial"/>
                <w:sz w:val="18"/>
                <w:szCs w:val="20"/>
              </w:rPr>
              <w:t>Поскольку необходимо отслеживать историю испытаний основного подъемного троса, для проверки должны быть доступны все сертификаты, включая оригинальный сертификат изготовителя, сертификат первого испытания (см. п. 3.4 выше) и сертификаты всех ежегодных испытаний (см. п. 3.6 выше).</w:t>
            </w:r>
          </w:p>
        </w:tc>
        <w:tc>
          <w:tcPr>
            <w:tcW w:w="371" w:type="pct"/>
            <w:vAlign w:val="center"/>
          </w:tcPr>
          <w:p w14:paraId="55A2F0B2" w14:textId="5D1706DF" w:rsidR="008A3CA7" w:rsidRDefault="008A3CA7" w:rsidP="008A3CA7">
            <w:pPr>
              <w:spacing w:before="40" w:after="40"/>
              <w:jc w:val="center"/>
              <w:rPr>
                <w:rFonts w:ascii="Arial" w:hAnsi="Arial"/>
                <w:sz w:val="18"/>
                <w:szCs w:val="20"/>
              </w:rPr>
            </w:pPr>
            <w:r>
              <w:rPr>
                <w:rFonts w:ascii="Arial" w:hAnsi="Arial"/>
                <w:sz w:val="18"/>
                <w:szCs w:val="20"/>
              </w:rPr>
              <w:t>A</w:t>
            </w:r>
          </w:p>
        </w:tc>
        <w:tc>
          <w:tcPr>
            <w:tcW w:w="617" w:type="pct"/>
          </w:tcPr>
          <w:p w14:paraId="66F8BE85" w14:textId="77777777" w:rsidR="008A3CA7" w:rsidRPr="008A3CA7" w:rsidRDefault="008A3CA7" w:rsidP="008A3CA7">
            <w:pPr>
              <w:spacing w:before="40" w:after="40"/>
              <w:rPr>
                <w:rFonts w:ascii="Arial" w:eastAsia="Times New Roman" w:hAnsi="Arial" w:cs="Arial"/>
                <w:sz w:val="18"/>
                <w:szCs w:val="20"/>
              </w:rPr>
            </w:pPr>
          </w:p>
        </w:tc>
        <w:tc>
          <w:tcPr>
            <w:tcW w:w="556" w:type="pct"/>
            <w:shd w:val="clear" w:color="auto" w:fill="auto"/>
          </w:tcPr>
          <w:p w14:paraId="6FB1D6B2" w14:textId="77777777" w:rsidR="008A3CA7" w:rsidRPr="008A3CA7" w:rsidRDefault="008A3CA7" w:rsidP="008A3CA7">
            <w:pPr>
              <w:spacing w:before="40" w:after="40"/>
              <w:rPr>
                <w:rFonts w:ascii="Arial" w:eastAsia="Times New Roman" w:hAnsi="Arial" w:cs="Arial"/>
                <w:sz w:val="18"/>
                <w:szCs w:val="20"/>
              </w:rPr>
            </w:pPr>
          </w:p>
        </w:tc>
      </w:tr>
      <w:tr w:rsidR="008A3CA7" w:rsidRPr="00FC044B" w14:paraId="28045EE1" w14:textId="77777777" w:rsidTr="005A6672">
        <w:trPr>
          <w:cantSplit/>
          <w:trHeight w:val="23"/>
        </w:trPr>
        <w:tc>
          <w:tcPr>
            <w:tcW w:w="309" w:type="pct"/>
            <w:vAlign w:val="center"/>
          </w:tcPr>
          <w:p w14:paraId="5CB6A9E2" w14:textId="4AB8B494" w:rsidR="008A3CA7" w:rsidRDefault="008A3CA7">
            <w:pPr>
              <w:spacing w:before="40" w:after="40"/>
              <w:jc w:val="center"/>
              <w:rPr>
                <w:rFonts w:ascii="Arial" w:hAnsi="Arial"/>
                <w:sz w:val="18"/>
                <w:szCs w:val="20"/>
              </w:rPr>
            </w:pPr>
            <w:r>
              <w:rPr>
                <w:rFonts w:ascii="Arial" w:hAnsi="Arial"/>
                <w:sz w:val="18"/>
                <w:szCs w:val="20"/>
              </w:rPr>
              <w:lastRenderedPageBreak/>
              <w:t>3.9</w:t>
            </w:r>
          </w:p>
        </w:tc>
        <w:tc>
          <w:tcPr>
            <w:tcW w:w="679" w:type="pct"/>
            <w:vAlign w:val="center"/>
          </w:tcPr>
          <w:p w14:paraId="66A02122" w14:textId="1138AB46" w:rsidR="008A3CA7" w:rsidRDefault="008A3CA7" w:rsidP="005A6672">
            <w:pPr>
              <w:spacing w:before="40" w:after="40"/>
              <w:jc w:val="center"/>
              <w:rPr>
                <w:rFonts w:ascii="Arial" w:hAnsi="Arial"/>
                <w:sz w:val="18"/>
                <w:szCs w:val="20"/>
              </w:rPr>
            </w:pPr>
            <w:r>
              <w:rPr>
                <w:rFonts w:ascii="Arial" w:hAnsi="Arial"/>
                <w:sz w:val="18"/>
                <w:szCs w:val="20"/>
              </w:rPr>
              <w:t>Примечание</w:t>
            </w:r>
            <w:r w:rsidR="00CE6947">
              <w:rPr>
                <w:rFonts w:ascii="Arial" w:hAnsi="Arial"/>
                <w:color w:val="FF0000"/>
                <w:sz w:val="18"/>
                <w:szCs w:val="20"/>
              </w:rPr>
              <w:t>*</w:t>
            </w:r>
            <w:r>
              <w:rPr>
                <w:rFonts w:ascii="Arial" w:hAnsi="Arial"/>
                <w:sz w:val="18"/>
                <w:szCs w:val="20"/>
              </w:rPr>
              <w:t xml:space="preserve">. Настоящее руководство относится к стальным тросам водолазных колоколов мокрого типа, но в равной степени применимо к основным подъемным тросам </w:t>
            </w:r>
            <w:proofErr w:type="gramStart"/>
            <w:r>
              <w:rPr>
                <w:rFonts w:ascii="Arial" w:hAnsi="Arial"/>
                <w:sz w:val="18"/>
                <w:szCs w:val="20"/>
              </w:rPr>
              <w:t>спуско-подъемных</w:t>
            </w:r>
            <w:proofErr w:type="gramEnd"/>
            <w:r>
              <w:rPr>
                <w:rFonts w:ascii="Arial" w:hAnsi="Arial"/>
                <w:sz w:val="18"/>
                <w:szCs w:val="20"/>
              </w:rPr>
              <w:t xml:space="preserve"> устройств.</w:t>
            </w:r>
          </w:p>
        </w:tc>
        <w:tc>
          <w:tcPr>
            <w:tcW w:w="4012" w:type="pct"/>
            <w:gridSpan w:val="4"/>
          </w:tcPr>
          <w:p w14:paraId="4F19B468" w14:textId="0065B02C" w:rsidR="008A3CA7" w:rsidRPr="00FC044B" w:rsidRDefault="008A3CA7" w:rsidP="00EB342D">
            <w:pPr>
              <w:spacing w:before="40" w:after="40"/>
              <w:jc w:val="both"/>
              <w:rPr>
                <w:rFonts w:ascii="Arial" w:eastAsia="Times New Roman" w:hAnsi="Arial" w:cs="Arial"/>
                <w:sz w:val="18"/>
                <w:szCs w:val="20"/>
              </w:rPr>
            </w:pPr>
            <w:r>
              <w:rPr>
                <w:rFonts w:ascii="Arial" w:hAnsi="Arial"/>
                <w:sz w:val="18"/>
                <w:szCs w:val="20"/>
              </w:rPr>
              <w:t xml:space="preserve">Ежегодно следует удалять участок стального троса от точки непосредственно после первого шкива до концевой заделки на колоколе, когда колокол опущен ниже поверхности воды, поскольку эта часть троса </w:t>
            </w:r>
            <w:r w:rsidR="00B12E24">
              <w:rPr>
                <w:rFonts w:ascii="Arial" w:hAnsi="Arial"/>
                <w:sz w:val="18"/>
                <w:szCs w:val="20"/>
              </w:rPr>
              <w:t xml:space="preserve">изнашивается </w:t>
            </w:r>
            <w:r>
              <w:rPr>
                <w:rFonts w:ascii="Arial" w:hAnsi="Arial"/>
                <w:sz w:val="18"/>
                <w:szCs w:val="20"/>
              </w:rPr>
              <w:t xml:space="preserve">и подлежит </w:t>
            </w:r>
            <w:r w:rsidR="00B12E24">
              <w:rPr>
                <w:rFonts w:ascii="Arial" w:hAnsi="Arial"/>
                <w:sz w:val="18"/>
                <w:szCs w:val="20"/>
              </w:rPr>
              <w:t>выбраковке</w:t>
            </w:r>
            <w:r>
              <w:rPr>
                <w:rFonts w:ascii="Arial" w:hAnsi="Arial"/>
                <w:sz w:val="18"/>
                <w:szCs w:val="20"/>
              </w:rPr>
              <w:t>. Отрезок достаточной длины для изготовления испытательных образцов с целью обеспечения двух испытаний на разрыв должен быть отрезан от конца троса со стороны колокола, примыкающего к концевой заделке. При определенных обстоятельствах компетентное лицо может отказаться от рекомендации по отрезанию всего участка до первого шкива. В системах, где имеется прямой вертикальный участок непосредственно от лебедки до колокола, необходимо отрезать трос до самой лебедки.</w:t>
            </w:r>
          </w:p>
          <w:p w14:paraId="282AE528" w14:textId="02CA5B5F" w:rsidR="008A3CA7" w:rsidRPr="00FC044B" w:rsidRDefault="008A3CA7" w:rsidP="00EB342D">
            <w:pPr>
              <w:spacing w:before="40" w:after="40"/>
              <w:jc w:val="both"/>
              <w:rPr>
                <w:rFonts w:ascii="Arial" w:eastAsia="Times New Roman" w:hAnsi="Arial" w:cs="Arial"/>
                <w:sz w:val="18"/>
                <w:szCs w:val="20"/>
              </w:rPr>
            </w:pPr>
            <w:r>
              <w:rPr>
                <w:rFonts w:ascii="Arial" w:hAnsi="Arial"/>
                <w:sz w:val="18"/>
                <w:szCs w:val="20"/>
              </w:rPr>
              <w:t xml:space="preserve">Образец должен быть испытан до разрушения, чтобы убедиться в том, что требуемый коэффициент запаса прочности сохраняется. Если испытание окажется неудовлетворительным из-за проблем с процедурами испытаний или если </w:t>
            </w:r>
            <w:r w:rsidR="00B12E24">
              <w:rPr>
                <w:rFonts w:ascii="Arial" w:hAnsi="Arial"/>
                <w:sz w:val="18"/>
                <w:szCs w:val="20"/>
              </w:rPr>
              <w:t xml:space="preserve">стальной </w:t>
            </w:r>
            <w:r>
              <w:rPr>
                <w:rFonts w:ascii="Arial" w:hAnsi="Arial"/>
                <w:sz w:val="18"/>
                <w:szCs w:val="20"/>
              </w:rPr>
              <w:t>трос разорвется на длине, равной шести диаметрам стального троса (6d) от основания гнезда или конуса, должно быть проведено повторное испытание. Это альтернативное испытание не должно использоваться</w:t>
            </w:r>
            <w:r w:rsidR="00B12E24">
              <w:rPr>
                <w:rFonts w:ascii="Arial" w:hAnsi="Arial"/>
                <w:sz w:val="18"/>
                <w:szCs w:val="20"/>
              </w:rPr>
              <w:t>,</w:t>
            </w:r>
            <w:r>
              <w:rPr>
                <w:rFonts w:ascii="Arial" w:hAnsi="Arial"/>
                <w:sz w:val="18"/>
                <w:szCs w:val="20"/>
              </w:rPr>
              <w:t xml:space="preserve"> как способ избежать </w:t>
            </w:r>
            <w:r w:rsidR="00B12E24">
              <w:rPr>
                <w:rFonts w:ascii="Arial" w:hAnsi="Arial"/>
                <w:sz w:val="18"/>
                <w:szCs w:val="20"/>
              </w:rPr>
              <w:t xml:space="preserve">выбраковку </w:t>
            </w:r>
            <w:r>
              <w:rPr>
                <w:rFonts w:ascii="Arial" w:hAnsi="Arial"/>
                <w:sz w:val="18"/>
                <w:szCs w:val="20"/>
              </w:rPr>
              <w:t>при выполнении основного испытания, которое показывает низкую прочность троса.</w:t>
            </w:r>
          </w:p>
          <w:p w14:paraId="10A5EE2D" w14:textId="281FEFDB" w:rsidR="008A3CA7" w:rsidRPr="00FC044B" w:rsidRDefault="008A3CA7" w:rsidP="00EB342D">
            <w:pPr>
              <w:spacing w:before="40" w:after="40"/>
              <w:jc w:val="both"/>
              <w:rPr>
                <w:rFonts w:ascii="Arial" w:eastAsia="Times New Roman" w:hAnsi="Arial" w:cs="Arial"/>
                <w:sz w:val="18"/>
                <w:szCs w:val="20"/>
              </w:rPr>
            </w:pPr>
            <w:r>
              <w:rPr>
                <w:rFonts w:ascii="Arial" w:hAnsi="Arial"/>
                <w:sz w:val="18"/>
                <w:szCs w:val="20"/>
              </w:rPr>
              <w:t xml:space="preserve">Испытание для определения предельного сопротивления разрыву, которое проводится на образце из части троса, подвергающейся наиболее сильной динамической нагрузке, должно использоваться для подтверждения сохранения значения коэффициента запаса прочности 8 : 1, в ином случае трос должен быть </w:t>
            </w:r>
            <w:r w:rsidR="00B12E24">
              <w:rPr>
                <w:rFonts w:ascii="Arial" w:hAnsi="Arial"/>
                <w:sz w:val="18"/>
                <w:szCs w:val="20"/>
              </w:rPr>
              <w:t>выбракован</w:t>
            </w:r>
            <w:r>
              <w:rPr>
                <w:rFonts w:ascii="Arial" w:hAnsi="Arial"/>
                <w:sz w:val="18"/>
                <w:szCs w:val="20"/>
              </w:rPr>
              <w:t>. Даже если коэффициент запаса прочности сохраняется, но результат оказывается на 10 % ниже базового значения, принятого после испытания, проведенного при первом вводе троса в эксплуатацию, трос подлежит отбраковке.</w:t>
            </w:r>
          </w:p>
          <w:p w14:paraId="7680031D" w14:textId="48AEE221" w:rsidR="008A3CA7" w:rsidRPr="008A3CA7" w:rsidRDefault="008A3CA7" w:rsidP="00EB342D">
            <w:pPr>
              <w:spacing w:before="40" w:after="40"/>
              <w:jc w:val="both"/>
              <w:rPr>
                <w:rFonts w:ascii="Arial" w:eastAsia="Times New Roman" w:hAnsi="Arial" w:cs="Arial"/>
                <w:sz w:val="18"/>
                <w:szCs w:val="20"/>
              </w:rPr>
            </w:pPr>
            <w:r>
              <w:rPr>
                <w:rFonts w:ascii="Arial" w:hAnsi="Arial"/>
                <w:sz w:val="18"/>
                <w:szCs w:val="20"/>
              </w:rPr>
              <w:t>Один из образцов для испытаний на разрыв должен быть разобран для исследования состояния внутренних компонентов.</w:t>
            </w:r>
          </w:p>
        </w:tc>
      </w:tr>
      <w:tr w:rsidR="00857A1E" w:rsidRPr="00FC044B" w14:paraId="7FA3896E" w14:textId="77777777" w:rsidTr="00EB342D">
        <w:trPr>
          <w:cantSplit/>
          <w:trHeight w:val="23"/>
        </w:trPr>
        <w:tc>
          <w:tcPr>
            <w:tcW w:w="309" w:type="pct"/>
            <w:shd w:val="clear" w:color="auto" w:fill="AEAAAA" w:themeFill="background2" w:themeFillShade="BF"/>
          </w:tcPr>
          <w:p w14:paraId="0CF43279" w14:textId="601DFA27" w:rsidR="00857A1E" w:rsidRDefault="00857A1E" w:rsidP="00857A1E">
            <w:pPr>
              <w:spacing w:before="40" w:after="40"/>
              <w:jc w:val="center"/>
              <w:rPr>
                <w:rFonts w:ascii="Arial" w:hAnsi="Arial"/>
                <w:sz w:val="18"/>
                <w:szCs w:val="20"/>
              </w:rPr>
            </w:pPr>
            <w:r>
              <w:rPr>
                <w:rFonts w:ascii="Arial" w:hAnsi="Arial"/>
                <w:b/>
                <w:sz w:val="18"/>
                <w:szCs w:val="28"/>
              </w:rPr>
              <w:t>4</w:t>
            </w:r>
          </w:p>
        </w:tc>
        <w:tc>
          <w:tcPr>
            <w:tcW w:w="4691" w:type="pct"/>
            <w:gridSpan w:val="5"/>
            <w:shd w:val="clear" w:color="auto" w:fill="AEAAAA" w:themeFill="background2" w:themeFillShade="BF"/>
          </w:tcPr>
          <w:p w14:paraId="2FCA5174" w14:textId="79128F65" w:rsidR="00857A1E" w:rsidRPr="008A3CA7" w:rsidRDefault="00857A1E" w:rsidP="00857A1E">
            <w:pPr>
              <w:spacing w:before="40" w:after="40"/>
              <w:rPr>
                <w:rFonts w:ascii="Arial" w:eastAsia="Times New Roman" w:hAnsi="Arial" w:cs="Arial"/>
                <w:sz w:val="18"/>
                <w:szCs w:val="20"/>
              </w:rPr>
            </w:pPr>
            <w:r>
              <w:rPr>
                <w:rFonts w:ascii="Arial" w:hAnsi="Arial"/>
                <w:b/>
                <w:sz w:val="18"/>
                <w:szCs w:val="28"/>
              </w:rPr>
              <w:t>Вспомогательное подъемное устройство</w:t>
            </w:r>
          </w:p>
        </w:tc>
      </w:tr>
      <w:tr w:rsidR="00857A1E" w:rsidRPr="00FC044B" w14:paraId="437E7561" w14:textId="77777777" w:rsidTr="005A6672">
        <w:trPr>
          <w:cantSplit/>
          <w:trHeight w:val="23"/>
        </w:trPr>
        <w:tc>
          <w:tcPr>
            <w:tcW w:w="309" w:type="pct"/>
            <w:vAlign w:val="center"/>
          </w:tcPr>
          <w:p w14:paraId="43B6AA8C" w14:textId="25A438B5" w:rsidR="00857A1E" w:rsidRDefault="00857A1E" w:rsidP="00857A1E">
            <w:pPr>
              <w:spacing w:before="40" w:after="40"/>
              <w:jc w:val="center"/>
              <w:rPr>
                <w:rFonts w:ascii="Arial" w:hAnsi="Arial"/>
                <w:sz w:val="18"/>
                <w:szCs w:val="20"/>
              </w:rPr>
            </w:pPr>
            <w:r>
              <w:rPr>
                <w:rFonts w:ascii="Arial" w:hAnsi="Arial"/>
                <w:sz w:val="18"/>
                <w:szCs w:val="20"/>
              </w:rPr>
              <w:t>4.1</w:t>
            </w:r>
          </w:p>
        </w:tc>
        <w:tc>
          <w:tcPr>
            <w:tcW w:w="679" w:type="pct"/>
            <w:vAlign w:val="center"/>
          </w:tcPr>
          <w:p w14:paraId="51B99892" w14:textId="282047A1" w:rsidR="00857A1E" w:rsidRDefault="00857A1E" w:rsidP="005A6672">
            <w:pPr>
              <w:spacing w:before="40" w:after="40"/>
              <w:jc w:val="center"/>
              <w:rPr>
                <w:rFonts w:ascii="Arial" w:hAnsi="Arial"/>
                <w:sz w:val="18"/>
                <w:szCs w:val="20"/>
              </w:rPr>
            </w:pPr>
            <w:r>
              <w:rPr>
                <w:rFonts w:ascii="Arial" w:hAnsi="Arial"/>
                <w:sz w:val="18"/>
                <w:szCs w:val="20"/>
              </w:rPr>
              <w:t>Наличие</w:t>
            </w:r>
          </w:p>
        </w:tc>
        <w:tc>
          <w:tcPr>
            <w:tcW w:w="2468" w:type="pct"/>
          </w:tcPr>
          <w:p w14:paraId="581EFF77" w14:textId="7968B716" w:rsidR="00857A1E" w:rsidRDefault="00857A1E" w:rsidP="005A6672">
            <w:pPr>
              <w:spacing w:before="40" w:after="40"/>
              <w:jc w:val="both"/>
              <w:rPr>
                <w:rFonts w:ascii="Arial" w:hAnsi="Arial"/>
                <w:sz w:val="18"/>
                <w:szCs w:val="20"/>
              </w:rPr>
            </w:pPr>
            <w:r>
              <w:rPr>
                <w:rFonts w:ascii="Arial" w:hAnsi="Arial"/>
                <w:sz w:val="18"/>
                <w:szCs w:val="20"/>
              </w:rPr>
              <w:t>Необходимо обеспечить вспомогательные средства подъема водолазной беседки (или водолазного колокола мокрого типа) с глубины и возвращения ее (его) на водолазную площадку. Такое устройство не должно зависеть от основной подъемной системы.</w:t>
            </w:r>
          </w:p>
        </w:tc>
        <w:tc>
          <w:tcPr>
            <w:tcW w:w="371" w:type="pct"/>
            <w:vAlign w:val="center"/>
          </w:tcPr>
          <w:p w14:paraId="383B5DAF" w14:textId="4144D1C2"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tcPr>
          <w:p w14:paraId="5885DA2A"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220F6410"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6A21A6A0" w14:textId="77777777" w:rsidTr="005A6672">
        <w:trPr>
          <w:cantSplit/>
          <w:trHeight w:val="23"/>
        </w:trPr>
        <w:tc>
          <w:tcPr>
            <w:tcW w:w="309" w:type="pct"/>
            <w:vAlign w:val="center"/>
          </w:tcPr>
          <w:p w14:paraId="60B21089" w14:textId="2D695C6D" w:rsidR="00857A1E" w:rsidRDefault="00857A1E" w:rsidP="00857A1E">
            <w:pPr>
              <w:spacing w:before="40" w:after="40"/>
              <w:jc w:val="center"/>
              <w:rPr>
                <w:rFonts w:ascii="Arial" w:hAnsi="Arial"/>
                <w:sz w:val="18"/>
                <w:szCs w:val="20"/>
              </w:rPr>
            </w:pPr>
            <w:r>
              <w:rPr>
                <w:rFonts w:ascii="Arial" w:hAnsi="Arial"/>
                <w:sz w:val="18"/>
                <w:szCs w:val="20"/>
              </w:rPr>
              <w:t>4.2</w:t>
            </w:r>
          </w:p>
        </w:tc>
        <w:tc>
          <w:tcPr>
            <w:tcW w:w="679" w:type="pct"/>
            <w:vAlign w:val="center"/>
          </w:tcPr>
          <w:p w14:paraId="2A313641" w14:textId="27E1D447" w:rsidR="00857A1E" w:rsidRDefault="00857A1E" w:rsidP="005A6672">
            <w:pPr>
              <w:spacing w:before="40" w:after="40"/>
              <w:jc w:val="center"/>
              <w:rPr>
                <w:rFonts w:ascii="Arial" w:hAnsi="Arial"/>
                <w:sz w:val="18"/>
                <w:szCs w:val="20"/>
              </w:rPr>
            </w:pPr>
            <w:r>
              <w:rPr>
                <w:rFonts w:ascii="Arial" w:hAnsi="Arial"/>
                <w:sz w:val="18"/>
                <w:szCs w:val="20"/>
              </w:rPr>
              <w:t>Безопасная рабочая нагрузка</w:t>
            </w:r>
          </w:p>
        </w:tc>
        <w:tc>
          <w:tcPr>
            <w:tcW w:w="2468" w:type="pct"/>
          </w:tcPr>
          <w:p w14:paraId="3CFB3753" w14:textId="6A794EAB" w:rsidR="00857A1E" w:rsidRDefault="00857A1E" w:rsidP="005A6672">
            <w:pPr>
              <w:spacing w:before="40" w:after="40"/>
              <w:jc w:val="both"/>
              <w:rPr>
                <w:rFonts w:ascii="Arial" w:hAnsi="Arial"/>
                <w:sz w:val="18"/>
                <w:szCs w:val="20"/>
              </w:rPr>
            </w:pPr>
            <w:r>
              <w:rPr>
                <w:rFonts w:ascii="Arial" w:hAnsi="Arial"/>
                <w:sz w:val="18"/>
                <w:szCs w:val="20"/>
              </w:rPr>
              <w:t>Вспомогательное подъемное устройство должно иметь сертифицированную безопасную рабочую нагрузку, по меньшей мере</w:t>
            </w:r>
            <w:r w:rsidR="00B12E24">
              <w:rPr>
                <w:rFonts w:ascii="Arial" w:hAnsi="Arial"/>
                <w:sz w:val="18"/>
                <w:szCs w:val="20"/>
              </w:rPr>
              <w:t>,</w:t>
            </w:r>
            <w:r>
              <w:rPr>
                <w:rFonts w:ascii="Arial" w:hAnsi="Arial"/>
                <w:sz w:val="18"/>
                <w:szCs w:val="20"/>
              </w:rPr>
              <w:t xml:space="preserve"> равную весу полностью загруженной водолазной беседки (или водолазного колокола мокрого типа) в воздухе (см. п. 1.2 выше). </w:t>
            </w:r>
          </w:p>
        </w:tc>
        <w:tc>
          <w:tcPr>
            <w:tcW w:w="371" w:type="pct"/>
            <w:vAlign w:val="center"/>
          </w:tcPr>
          <w:p w14:paraId="0C865195" w14:textId="1847A61B"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tcPr>
          <w:p w14:paraId="17F48039"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19E7BBF0"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2CFD9338" w14:textId="77777777" w:rsidTr="005A6672">
        <w:trPr>
          <w:cantSplit/>
          <w:trHeight w:val="23"/>
        </w:trPr>
        <w:tc>
          <w:tcPr>
            <w:tcW w:w="309" w:type="pct"/>
            <w:vAlign w:val="center"/>
          </w:tcPr>
          <w:p w14:paraId="30F5B7AE" w14:textId="17058ABC" w:rsidR="00857A1E" w:rsidRDefault="00857A1E" w:rsidP="00857A1E">
            <w:pPr>
              <w:spacing w:before="40" w:after="40"/>
              <w:jc w:val="center"/>
              <w:rPr>
                <w:rFonts w:ascii="Arial" w:hAnsi="Arial"/>
                <w:sz w:val="18"/>
                <w:szCs w:val="20"/>
              </w:rPr>
            </w:pPr>
            <w:r>
              <w:rPr>
                <w:rFonts w:ascii="Arial" w:hAnsi="Arial"/>
                <w:sz w:val="18"/>
                <w:szCs w:val="20"/>
              </w:rPr>
              <w:t>4.3</w:t>
            </w:r>
          </w:p>
        </w:tc>
        <w:tc>
          <w:tcPr>
            <w:tcW w:w="679" w:type="pct"/>
            <w:vAlign w:val="center"/>
          </w:tcPr>
          <w:p w14:paraId="5D944D99" w14:textId="4AA81B66" w:rsidR="00857A1E" w:rsidRDefault="00857A1E" w:rsidP="005A6672">
            <w:pPr>
              <w:spacing w:before="40" w:after="40"/>
              <w:jc w:val="center"/>
              <w:rPr>
                <w:rFonts w:ascii="Arial" w:hAnsi="Arial"/>
                <w:sz w:val="18"/>
                <w:szCs w:val="20"/>
              </w:rPr>
            </w:pPr>
            <w:r>
              <w:rPr>
                <w:rFonts w:ascii="Arial" w:hAnsi="Arial"/>
                <w:sz w:val="18"/>
                <w:szCs w:val="20"/>
              </w:rPr>
              <w:t>Другое использование</w:t>
            </w:r>
          </w:p>
        </w:tc>
        <w:tc>
          <w:tcPr>
            <w:tcW w:w="2468" w:type="pct"/>
          </w:tcPr>
          <w:p w14:paraId="1D71DA0D" w14:textId="2E2FEE60" w:rsidR="00857A1E" w:rsidRDefault="00857A1E" w:rsidP="005A6672">
            <w:pPr>
              <w:spacing w:before="40" w:after="40"/>
              <w:jc w:val="both"/>
              <w:rPr>
                <w:rFonts w:ascii="Arial" w:hAnsi="Arial"/>
                <w:sz w:val="18"/>
                <w:szCs w:val="20"/>
              </w:rPr>
            </w:pPr>
            <w:r>
              <w:rPr>
                <w:rFonts w:ascii="Arial" w:hAnsi="Arial"/>
                <w:sz w:val="18"/>
                <w:szCs w:val="20"/>
              </w:rPr>
              <w:t>Если вспомогательное подъемное устройство имеет другое использование (например, подвешивание натяжного груза), то оно должно иметь сертифицированную безопасную рабочую нагрузку (SWL), покрывающую по меньшей мере вес, требуемый выше, ПЛЮС вес, выдерживаемый по основному назначению.</w:t>
            </w:r>
          </w:p>
        </w:tc>
        <w:tc>
          <w:tcPr>
            <w:tcW w:w="371" w:type="pct"/>
            <w:vAlign w:val="center"/>
          </w:tcPr>
          <w:p w14:paraId="33C6D4AE" w14:textId="7FD895F0"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tcPr>
          <w:p w14:paraId="6DD9D446"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58B1830E"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015E33C1" w14:textId="77777777" w:rsidTr="005A6672">
        <w:trPr>
          <w:cantSplit/>
          <w:trHeight w:val="23"/>
        </w:trPr>
        <w:tc>
          <w:tcPr>
            <w:tcW w:w="309" w:type="pct"/>
            <w:vAlign w:val="center"/>
          </w:tcPr>
          <w:p w14:paraId="1B44646F" w14:textId="2764C51C" w:rsidR="00857A1E" w:rsidRDefault="00857A1E" w:rsidP="00857A1E">
            <w:pPr>
              <w:spacing w:before="40" w:after="40"/>
              <w:jc w:val="center"/>
              <w:rPr>
                <w:rFonts w:ascii="Arial" w:hAnsi="Arial"/>
                <w:sz w:val="18"/>
                <w:szCs w:val="20"/>
              </w:rPr>
            </w:pPr>
            <w:r>
              <w:rPr>
                <w:rFonts w:ascii="Arial" w:hAnsi="Arial"/>
                <w:sz w:val="18"/>
                <w:szCs w:val="20"/>
              </w:rPr>
              <w:t>4.4</w:t>
            </w:r>
          </w:p>
        </w:tc>
        <w:tc>
          <w:tcPr>
            <w:tcW w:w="679" w:type="pct"/>
            <w:vAlign w:val="center"/>
          </w:tcPr>
          <w:p w14:paraId="29CDAD19" w14:textId="5FEA9D75" w:rsidR="00857A1E" w:rsidRDefault="00857A1E" w:rsidP="005A6672">
            <w:pPr>
              <w:spacing w:before="40" w:after="40"/>
              <w:jc w:val="center"/>
              <w:rPr>
                <w:rFonts w:ascii="Arial" w:hAnsi="Arial"/>
                <w:sz w:val="18"/>
                <w:szCs w:val="20"/>
              </w:rPr>
            </w:pPr>
            <w:r>
              <w:rPr>
                <w:rFonts w:ascii="Arial" w:hAnsi="Arial"/>
                <w:sz w:val="18"/>
                <w:szCs w:val="20"/>
              </w:rPr>
              <w:t>Демонстрация</w:t>
            </w:r>
          </w:p>
        </w:tc>
        <w:tc>
          <w:tcPr>
            <w:tcW w:w="2468" w:type="pct"/>
          </w:tcPr>
          <w:p w14:paraId="52766974" w14:textId="46A78CFC" w:rsidR="00857A1E" w:rsidRDefault="00857A1E" w:rsidP="005A6672">
            <w:pPr>
              <w:spacing w:before="40" w:after="40"/>
              <w:jc w:val="both"/>
              <w:rPr>
                <w:rFonts w:ascii="Arial" w:hAnsi="Arial"/>
                <w:sz w:val="18"/>
                <w:szCs w:val="20"/>
              </w:rPr>
            </w:pPr>
            <w:r>
              <w:rPr>
                <w:rFonts w:ascii="Arial" w:hAnsi="Arial"/>
                <w:sz w:val="18"/>
                <w:szCs w:val="20"/>
              </w:rPr>
              <w:t>В течение последних 12 месяцев должна быть продемонстрирована способность вспомогательного подъемного устройства поднимать полностью загруженную водолазную беседку (или водолазный колокол мокрого типа) на поверхность и доставлять ее на борт.</w:t>
            </w:r>
          </w:p>
        </w:tc>
        <w:tc>
          <w:tcPr>
            <w:tcW w:w="371" w:type="pct"/>
            <w:vAlign w:val="center"/>
          </w:tcPr>
          <w:p w14:paraId="23B86B06" w14:textId="24D88693"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tcPr>
          <w:p w14:paraId="74EE7D86"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7C526E4B"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1F04C354" w14:textId="77777777" w:rsidTr="00857A1E">
        <w:trPr>
          <w:cantSplit/>
          <w:trHeight w:val="23"/>
        </w:trPr>
        <w:tc>
          <w:tcPr>
            <w:tcW w:w="5000" w:type="pct"/>
            <w:gridSpan w:val="6"/>
          </w:tcPr>
          <w:p w14:paraId="53D7F5FD" w14:textId="1EE60F3B" w:rsidR="00857A1E" w:rsidRPr="008A3CA7" w:rsidRDefault="00857A1E" w:rsidP="00857A1E">
            <w:pPr>
              <w:spacing w:before="40" w:after="40"/>
              <w:rPr>
                <w:rFonts w:ascii="Arial" w:eastAsia="Times New Roman" w:hAnsi="Arial" w:cs="Arial"/>
                <w:sz w:val="18"/>
                <w:szCs w:val="20"/>
              </w:rPr>
            </w:pPr>
            <w:r>
              <w:rPr>
                <w:rFonts w:ascii="Arial" w:hAnsi="Arial"/>
                <w:i/>
                <w:iCs/>
                <w:sz w:val="18"/>
                <w:szCs w:val="28"/>
              </w:rPr>
              <w:t xml:space="preserve">Примечание. Если для вспомогательного подъема из воды на палубу используется лебедка, она должна соответствовать всем требованиям к устройствам для перемещения людей, указанным в </w:t>
            </w:r>
            <w:proofErr w:type="spellStart"/>
            <w:r>
              <w:rPr>
                <w:rFonts w:ascii="Arial" w:hAnsi="Arial"/>
                <w:i/>
                <w:iCs/>
                <w:sz w:val="18"/>
                <w:szCs w:val="28"/>
              </w:rPr>
              <w:t>пп</w:t>
            </w:r>
            <w:proofErr w:type="spellEnd"/>
            <w:r>
              <w:rPr>
                <w:rFonts w:ascii="Arial" w:hAnsi="Arial"/>
                <w:i/>
                <w:iCs/>
                <w:sz w:val="18"/>
                <w:szCs w:val="28"/>
              </w:rPr>
              <w:t>. 4.5–4.18 ниже</w:t>
            </w:r>
          </w:p>
        </w:tc>
      </w:tr>
      <w:tr w:rsidR="00857A1E" w:rsidRPr="00FC044B" w14:paraId="28C1FA81" w14:textId="77777777" w:rsidTr="005A6672">
        <w:trPr>
          <w:cantSplit/>
          <w:trHeight w:val="23"/>
        </w:trPr>
        <w:tc>
          <w:tcPr>
            <w:tcW w:w="309" w:type="pct"/>
            <w:vAlign w:val="center"/>
          </w:tcPr>
          <w:p w14:paraId="6BE1BB9D" w14:textId="5DEDA656" w:rsidR="00857A1E" w:rsidRDefault="00857A1E" w:rsidP="00857A1E">
            <w:pPr>
              <w:spacing w:before="40" w:after="40"/>
              <w:jc w:val="center"/>
              <w:rPr>
                <w:rFonts w:ascii="Arial" w:hAnsi="Arial"/>
                <w:sz w:val="18"/>
                <w:szCs w:val="20"/>
              </w:rPr>
            </w:pPr>
            <w:r>
              <w:rPr>
                <w:rFonts w:ascii="Arial" w:hAnsi="Arial"/>
                <w:sz w:val="18"/>
                <w:szCs w:val="20"/>
              </w:rPr>
              <w:t>4.5</w:t>
            </w:r>
          </w:p>
        </w:tc>
        <w:tc>
          <w:tcPr>
            <w:tcW w:w="679" w:type="pct"/>
            <w:vAlign w:val="center"/>
          </w:tcPr>
          <w:p w14:paraId="4DE77304" w14:textId="0113271C" w:rsidR="00857A1E" w:rsidRDefault="00857A1E" w:rsidP="00857A1E">
            <w:pPr>
              <w:spacing w:before="40" w:after="40"/>
              <w:rPr>
                <w:rFonts w:ascii="Arial" w:hAnsi="Arial"/>
                <w:sz w:val="18"/>
                <w:szCs w:val="20"/>
              </w:rPr>
            </w:pPr>
            <w:r>
              <w:rPr>
                <w:rFonts w:ascii="Arial" w:hAnsi="Arial"/>
                <w:sz w:val="18"/>
                <w:szCs w:val="20"/>
              </w:rPr>
              <w:t>Пригодность</w:t>
            </w:r>
          </w:p>
        </w:tc>
        <w:tc>
          <w:tcPr>
            <w:tcW w:w="2468" w:type="pct"/>
            <w:vAlign w:val="center"/>
          </w:tcPr>
          <w:p w14:paraId="43343965" w14:textId="56D005EF" w:rsidR="00857A1E" w:rsidRDefault="00857A1E" w:rsidP="00857A1E">
            <w:pPr>
              <w:spacing w:before="40" w:after="40"/>
              <w:rPr>
                <w:rFonts w:ascii="Arial" w:hAnsi="Arial"/>
                <w:sz w:val="18"/>
                <w:szCs w:val="20"/>
              </w:rPr>
            </w:pPr>
            <w:r>
              <w:rPr>
                <w:rFonts w:ascii="Arial" w:hAnsi="Arial"/>
                <w:sz w:val="18"/>
                <w:szCs w:val="20"/>
              </w:rPr>
              <w:t>Следует использовать только такие лебедки, которые изготовитель (или компетентное лицо) считает пригодными для спуска и подъема людей.</w:t>
            </w:r>
          </w:p>
        </w:tc>
        <w:tc>
          <w:tcPr>
            <w:tcW w:w="371" w:type="pct"/>
            <w:vAlign w:val="center"/>
          </w:tcPr>
          <w:p w14:paraId="458AA278" w14:textId="0580747A"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tcPr>
          <w:p w14:paraId="7287BA12"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5BFA34A1"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35623C94" w14:textId="77777777" w:rsidTr="005A6672">
        <w:trPr>
          <w:cantSplit/>
          <w:trHeight w:val="23"/>
        </w:trPr>
        <w:tc>
          <w:tcPr>
            <w:tcW w:w="309" w:type="pct"/>
            <w:vAlign w:val="center"/>
          </w:tcPr>
          <w:p w14:paraId="59A672C2" w14:textId="2C01124F" w:rsidR="00857A1E" w:rsidRDefault="00857A1E" w:rsidP="00857A1E">
            <w:pPr>
              <w:spacing w:before="40" w:after="40"/>
              <w:jc w:val="center"/>
              <w:rPr>
                <w:rFonts w:ascii="Arial" w:hAnsi="Arial"/>
                <w:sz w:val="18"/>
                <w:szCs w:val="20"/>
              </w:rPr>
            </w:pPr>
            <w:r>
              <w:rPr>
                <w:rFonts w:ascii="Arial" w:hAnsi="Arial"/>
                <w:sz w:val="18"/>
                <w:szCs w:val="20"/>
              </w:rPr>
              <w:lastRenderedPageBreak/>
              <w:t>4.6</w:t>
            </w:r>
          </w:p>
        </w:tc>
        <w:tc>
          <w:tcPr>
            <w:tcW w:w="679" w:type="pct"/>
            <w:vAlign w:val="center"/>
          </w:tcPr>
          <w:p w14:paraId="618D5F75" w14:textId="40283E0F" w:rsidR="00857A1E" w:rsidRDefault="00857A1E" w:rsidP="005A6672">
            <w:pPr>
              <w:spacing w:before="40" w:after="40"/>
              <w:jc w:val="center"/>
              <w:rPr>
                <w:rFonts w:ascii="Arial" w:hAnsi="Arial"/>
                <w:sz w:val="18"/>
                <w:szCs w:val="20"/>
              </w:rPr>
            </w:pPr>
            <w:r>
              <w:rPr>
                <w:rFonts w:ascii="Arial" w:hAnsi="Arial"/>
                <w:sz w:val="18"/>
                <w:szCs w:val="20"/>
              </w:rPr>
              <w:t>Рычаг управления</w:t>
            </w:r>
          </w:p>
        </w:tc>
        <w:tc>
          <w:tcPr>
            <w:tcW w:w="2468" w:type="pct"/>
            <w:vAlign w:val="center"/>
          </w:tcPr>
          <w:p w14:paraId="0793E353" w14:textId="62E1ABB9" w:rsidR="00857A1E" w:rsidRDefault="00857A1E" w:rsidP="00EB342D">
            <w:pPr>
              <w:spacing w:before="40" w:after="40"/>
              <w:jc w:val="both"/>
              <w:rPr>
                <w:rFonts w:ascii="Arial" w:hAnsi="Arial"/>
                <w:sz w:val="18"/>
                <w:szCs w:val="20"/>
              </w:rPr>
            </w:pPr>
            <w:r>
              <w:rPr>
                <w:rFonts w:ascii="Arial" w:hAnsi="Arial"/>
                <w:sz w:val="18"/>
                <w:szCs w:val="20"/>
              </w:rPr>
              <w:t>Рычаг управления подъемом/спуском лебедки должен быть спроектирован для возврата в нейтральное положение после его отпускания оператором.</w:t>
            </w:r>
          </w:p>
        </w:tc>
        <w:tc>
          <w:tcPr>
            <w:tcW w:w="371" w:type="pct"/>
            <w:vAlign w:val="center"/>
          </w:tcPr>
          <w:p w14:paraId="4F849622" w14:textId="0685D617"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2C806BEC"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55B900D8"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767A12D1" w14:textId="77777777" w:rsidTr="005A6672">
        <w:trPr>
          <w:cantSplit/>
          <w:trHeight w:val="23"/>
        </w:trPr>
        <w:tc>
          <w:tcPr>
            <w:tcW w:w="309" w:type="pct"/>
            <w:vAlign w:val="center"/>
          </w:tcPr>
          <w:p w14:paraId="10E01E80" w14:textId="4430E379" w:rsidR="00857A1E" w:rsidRDefault="00857A1E" w:rsidP="00857A1E">
            <w:pPr>
              <w:spacing w:before="40" w:after="40"/>
              <w:jc w:val="center"/>
              <w:rPr>
                <w:rFonts w:ascii="Arial" w:hAnsi="Arial"/>
                <w:sz w:val="18"/>
                <w:szCs w:val="20"/>
              </w:rPr>
            </w:pPr>
            <w:r>
              <w:rPr>
                <w:rFonts w:ascii="Arial" w:hAnsi="Arial"/>
                <w:sz w:val="18"/>
                <w:szCs w:val="20"/>
              </w:rPr>
              <w:t>4.7</w:t>
            </w:r>
          </w:p>
        </w:tc>
        <w:tc>
          <w:tcPr>
            <w:tcW w:w="679" w:type="pct"/>
            <w:vAlign w:val="center"/>
          </w:tcPr>
          <w:p w14:paraId="00FECA4D" w14:textId="22936310" w:rsidR="00857A1E" w:rsidRDefault="00857A1E" w:rsidP="005A6672">
            <w:pPr>
              <w:spacing w:before="40" w:after="40"/>
              <w:jc w:val="center"/>
              <w:rPr>
                <w:rFonts w:ascii="Arial" w:hAnsi="Arial"/>
                <w:sz w:val="18"/>
                <w:szCs w:val="20"/>
              </w:rPr>
            </w:pPr>
            <w:r>
              <w:rPr>
                <w:rFonts w:ascii="Arial" w:hAnsi="Arial"/>
                <w:sz w:val="18"/>
                <w:szCs w:val="20"/>
              </w:rPr>
              <w:t>Маркировка</w:t>
            </w:r>
          </w:p>
        </w:tc>
        <w:tc>
          <w:tcPr>
            <w:tcW w:w="2468" w:type="pct"/>
            <w:vAlign w:val="center"/>
          </w:tcPr>
          <w:p w14:paraId="49A3AF7C" w14:textId="0B4C28F1" w:rsidR="00857A1E" w:rsidRDefault="00857A1E" w:rsidP="00EB342D">
            <w:pPr>
              <w:spacing w:before="40" w:after="40"/>
              <w:jc w:val="both"/>
              <w:rPr>
                <w:rFonts w:ascii="Arial" w:hAnsi="Arial"/>
                <w:sz w:val="18"/>
                <w:szCs w:val="20"/>
              </w:rPr>
            </w:pPr>
            <w:r>
              <w:rPr>
                <w:rFonts w:ascii="Arial" w:hAnsi="Arial"/>
                <w:sz w:val="18"/>
                <w:szCs w:val="20"/>
              </w:rPr>
              <w:t>Необходимо четко пометить положения спуска и подъема на рычаге управления.</w:t>
            </w:r>
          </w:p>
        </w:tc>
        <w:tc>
          <w:tcPr>
            <w:tcW w:w="371" w:type="pct"/>
            <w:vAlign w:val="center"/>
          </w:tcPr>
          <w:p w14:paraId="278FF4C7" w14:textId="03CB6E03"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58AE353B"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2E3D0874"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4100F946" w14:textId="77777777" w:rsidTr="005A6672">
        <w:trPr>
          <w:cantSplit/>
          <w:trHeight w:val="23"/>
        </w:trPr>
        <w:tc>
          <w:tcPr>
            <w:tcW w:w="309" w:type="pct"/>
            <w:vAlign w:val="center"/>
          </w:tcPr>
          <w:p w14:paraId="25BCC673" w14:textId="5D67BDBC" w:rsidR="00857A1E" w:rsidRDefault="00857A1E" w:rsidP="00857A1E">
            <w:pPr>
              <w:spacing w:before="40" w:after="40"/>
              <w:jc w:val="center"/>
              <w:rPr>
                <w:rFonts w:ascii="Arial" w:hAnsi="Arial"/>
                <w:sz w:val="18"/>
                <w:szCs w:val="20"/>
              </w:rPr>
            </w:pPr>
            <w:r>
              <w:rPr>
                <w:rFonts w:ascii="Arial" w:hAnsi="Arial"/>
                <w:sz w:val="18"/>
                <w:szCs w:val="20"/>
              </w:rPr>
              <w:t>4.8</w:t>
            </w:r>
          </w:p>
        </w:tc>
        <w:tc>
          <w:tcPr>
            <w:tcW w:w="679" w:type="pct"/>
            <w:vAlign w:val="center"/>
          </w:tcPr>
          <w:p w14:paraId="56160138" w14:textId="6FE6B4D4" w:rsidR="00857A1E" w:rsidRDefault="00857A1E" w:rsidP="005A6672">
            <w:pPr>
              <w:spacing w:before="40" w:after="40"/>
              <w:jc w:val="center"/>
              <w:rPr>
                <w:rFonts w:ascii="Arial" w:hAnsi="Arial"/>
                <w:sz w:val="18"/>
                <w:szCs w:val="20"/>
              </w:rPr>
            </w:pPr>
            <w:r>
              <w:rPr>
                <w:rFonts w:ascii="Arial" w:hAnsi="Arial"/>
                <w:sz w:val="18"/>
                <w:szCs w:val="20"/>
              </w:rPr>
              <w:t>Основной тормоз</w:t>
            </w:r>
          </w:p>
        </w:tc>
        <w:tc>
          <w:tcPr>
            <w:tcW w:w="2468" w:type="pct"/>
            <w:vAlign w:val="center"/>
          </w:tcPr>
          <w:p w14:paraId="25399A36" w14:textId="00B41990" w:rsidR="00857A1E" w:rsidRDefault="00857A1E" w:rsidP="00EB342D">
            <w:pPr>
              <w:spacing w:before="40" w:after="40"/>
              <w:jc w:val="both"/>
              <w:rPr>
                <w:rFonts w:ascii="Arial" w:hAnsi="Arial"/>
                <w:sz w:val="18"/>
                <w:szCs w:val="20"/>
              </w:rPr>
            </w:pPr>
            <w:r>
              <w:rPr>
                <w:rFonts w:ascii="Arial" w:hAnsi="Arial"/>
                <w:sz w:val="18"/>
                <w:szCs w:val="20"/>
              </w:rPr>
              <w:t>На лебедке должен быть предусмотрен автоматический тормоз, который срабатывает в момент возвращения рычага управления в нейтральное положение или в момент отключения подачи питания на лебедку.</w:t>
            </w:r>
          </w:p>
        </w:tc>
        <w:tc>
          <w:tcPr>
            <w:tcW w:w="371" w:type="pct"/>
            <w:vAlign w:val="center"/>
          </w:tcPr>
          <w:p w14:paraId="2DDDCD6E" w14:textId="18455633"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311EB733"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0266E8E3"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27B9A6E2" w14:textId="77777777" w:rsidTr="005A6672">
        <w:trPr>
          <w:cantSplit/>
          <w:trHeight w:val="23"/>
        </w:trPr>
        <w:tc>
          <w:tcPr>
            <w:tcW w:w="309" w:type="pct"/>
            <w:vAlign w:val="center"/>
          </w:tcPr>
          <w:p w14:paraId="1D813892" w14:textId="1843EC51" w:rsidR="00857A1E" w:rsidRDefault="00857A1E" w:rsidP="00857A1E">
            <w:pPr>
              <w:spacing w:before="40" w:after="40"/>
              <w:jc w:val="center"/>
              <w:rPr>
                <w:rFonts w:ascii="Arial" w:hAnsi="Arial"/>
                <w:sz w:val="18"/>
                <w:szCs w:val="20"/>
              </w:rPr>
            </w:pPr>
            <w:r>
              <w:rPr>
                <w:rFonts w:ascii="Arial" w:hAnsi="Arial"/>
                <w:sz w:val="18"/>
                <w:szCs w:val="20"/>
              </w:rPr>
              <w:t>4.9</w:t>
            </w:r>
          </w:p>
        </w:tc>
        <w:tc>
          <w:tcPr>
            <w:tcW w:w="679" w:type="pct"/>
            <w:vAlign w:val="center"/>
          </w:tcPr>
          <w:p w14:paraId="0163EA6C" w14:textId="00CDAC75" w:rsidR="00857A1E" w:rsidRDefault="00857A1E" w:rsidP="005A6672">
            <w:pPr>
              <w:spacing w:before="40" w:after="40"/>
              <w:jc w:val="center"/>
              <w:rPr>
                <w:rFonts w:ascii="Arial" w:hAnsi="Arial"/>
                <w:sz w:val="18"/>
                <w:szCs w:val="20"/>
              </w:rPr>
            </w:pPr>
            <w:r>
              <w:rPr>
                <w:rFonts w:ascii="Arial" w:hAnsi="Arial"/>
                <w:sz w:val="18"/>
                <w:szCs w:val="20"/>
              </w:rPr>
              <w:t>Вспомогательный тормоз</w:t>
            </w:r>
          </w:p>
        </w:tc>
        <w:tc>
          <w:tcPr>
            <w:tcW w:w="2468" w:type="pct"/>
            <w:vAlign w:val="center"/>
          </w:tcPr>
          <w:p w14:paraId="7124D93E" w14:textId="6D5DAD7D" w:rsidR="00857A1E" w:rsidRDefault="00857A1E" w:rsidP="00EB342D">
            <w:pPr>
              <w:spacing w:before="40" w:after="40"/>
              <w:jc w:val="both"/>
              <w:rPr>
                <w:rFonts w:ascii="Arial" w:hAnsi="Arial"/>
                <w:sz w:val="18"/>
                <w:szCs w:val="20"/>
              </w:rPr>
            </w:pPr>
            <w:r>
              <w:rPr>
                <w:rFonts w:ascii="Arial" w:hAnsi="Arial"/>
                <w:sz w:val="18"/>
                <w:szCs w:val="20"/>
              </w:rPr>
              <w:t>Также на случай выхода из строя основного тормоза должна быть установлена вспомогательная тормозная система. Она может иметь автоматическое или ручное управление.</w:t>
            </w:r>
          </w:p>
        </w:tc>
        <w:tc>
          <w:tcPr>
            <w:tcW w:w="371" w:type="pct"/>
            <w:vAlign w:val="center"/>
          </w:tcPr>
          <w:p w14:paraId="2DAF1F94" w14:textId="3DD57BF6"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325B401E"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71B78015"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482D351D" w14:textId="77777777" w:rsidTr="005A6672">
        <w:trPr>
          <w:cantSplit/>
          <w:trHeight w:val="23"/>
        </w:trPr>
        <w:tc>
          <w:tcPr>
            <w:tcW w:w="309" w:type="pct"/>
            <w:vAlign w:val="center"/>
          </w:tcPr>
          <w:p w14:paraId="5C282D5E" w14:textId="095B7494" w:rsidR="00857A1E" w:rsidRDefault="00857A1E" w:rsidP="00857A1E">
            <w:pPr>
              <w:spacing w:before="40" w:after="40"/>
              <w:jc w:val="center"/>
              <w:rPr>
                <w:rFonts w:ascii="Arial" w:hAnsi="Arial"/>
                <w:sz w:val="18"/>
                <w:szCs w:val="20"/>
              </w:rPr>
            </w:pPr>
            <w:r>
              <w:rPr>
                <w:rFonts w:ascii="Arial" w:hAnsi="Arial"/>
                <w:sz w:val="18"/>
                <w:szCs w:val="20"/>
              </w:rPr>
              <w:t>4.10</w:t>
            </w:r>
          </w:p>
        </w:tc>
        <w:tc>
          <w:tcPr>
            <w:tcW w:w="679" w:type="pct"/>
            <w:vAlign w:val="center"/>
          </w:tcPr>
          <w:p w14:paraId="0C6165EA" w14:textId="1493F97B" w:rsidR="00857A1E" w:rsidRDefault="00857A1E" w:rsidP="005A6672">
            <w:pPr>
              <w:spacing w:before="40" w:after="40"/>
              <w:jc w:val="center"/>
              <w:rPr>
                <w:rFonts w:ascii="Arial" w:hAnsi="Arial"/>
                <w:sz w:val="18"/>
                <w:szCs w:val="20"/>
              </w:rPr>
            </w:pPr>
            <w:r>
              <w:rPr>
                <w:rFonts w:ascii="Arial" w:hAnsi="Arial"/>
                <w:sz w:val="18"/>
                <w:szCs w:val="20"/>
              </w:rPr>
              <w:t>Муфта</w:t>
            </w:r>
          </w:p>
        </w:tc>
        <w:tc>
          <w:tcPr>
            <w:tcW w:w="2468" w:type="pct"/>
            <w:vAlign w:val="center"/>
          </w:tcPr>
          <w:p w14:paraId="0F8F71AA" w14:textId="0BD6A181" w:rsidR="00857A1E" w:rsidRDefault="00857A1E" w:rsidP="00EB342D">
            <w:pPr>
              <w:spacing w:before="40" w:after="40"/>
              <w:jc w:val="both"/>
              <w:rPr>
                <w:rFonts w:ascii="Arial" w:hAnsi="Arial"/>
                <w:sz w:val="18"/>
                <w:szCs w:val="20"/>
              </w:rPr>
            </w:pPr>
            <w:r>
              <w:rPr>
                <w:rFonts w:ascii="Arial" w:hAnsi="Arial"/>
                <w:sz w:val="18"/>
                <w:szCs w:val="20"/>
              </w:rPr>
              <w:t>В случае установки на лебедке какого-либо муфтового механизма необходимо предусмотреть меры защиты для предотвращения его высвобождения во время работы.</w:t>
            </w:r>
          </w:p>
        </w:tc>
        <w:tc>
          <w:tcPr>
            <w:tcW w:w="371" w:type="pct"/>
            <w:vAlign w:val="center"/>
          </w:tcPr>
          <w:p w14:paraId="0D084E51" w14:textId="43FE7FB8"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12B13ED0"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34C36CAF"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3B627086" w14:textId="77777777" w:rsidTr="005A6672">
        <w:trPr>
          <w:cantSplit/>
          <w:trHeight w:val="23"/>
        </w:trPr>
        <w:tc>
          <w:tcPr>
            <w:tcW w:w="309" w:type="pct"/>
            <w:vAlign w:val="center"/>
          </w:tcPr>
          <w:p w14:paraId="2E3392EC" w14:textId="4A83A6C3" w:rsidR="00857A1E" w:rsidRDefault="00857A1E" w:rsidP="00857A1E">
            <w:pPr>
              <w:spacing w:before="40" w:after="40"/>
              <w:jc w:val="center"/>
              <w:rPr>
                <w:rFonts w:ascii="Arial" w:hAnsi="Arial"/>
                <w:sz w:val="18"/>
                <w:szCs w:val="20"/>
              </w:rPr>
            </w:pPr>
            <w:r>
              <w:rPr>
                <w:rFonts w:ascii="Arial" w:hAnsi="Arial"/>
                <w:sz w:val="18"/>
                <w:szCs w:val="20"/>
              </w:rPr>
              <w:t>4.11</w:t>
            </w:r>
          </w:p>
        </w:tc>
        <w:tc>
          <w:tcPr>
            <w:tcW w:w="679" w:type="pct"/>
            <w:vAlign w:val="center"/>
          </w:tcPr>
          <w:p w14:paraId="0B982601" w14:textId="37A157C3" w:rsidR="00857A1E" w:rsidRDefault="00857A1E" w:rsidP="005A6672">
            <w:pPr>
              <w:spacing w:before="40" w:after="40"/>
              <w:jc w:val="center"/>
              <w:rPr>
                <w:rFonts w:ascii="Arial" w:hAnsi="Arial"/>
                <w:sz w:val="18"/>
                <w:szCs w:val="20"/>
              </w:rPr>
            </w:pPr>
            <w:r>
              <w:rPr>
                <w:rFonts w:ascii="Arial" w:hAnsi="Arial"/>
                <w:sz w:val="18"/>
                <w:szCs w:val="20"/>
              </w:rPr>
              <w:t>Инструкции по эксплуатации</w:t>
            </w:r>
          </w:p>
        </w:tc>
        <w:tc>
          <w:tcPr>
            <w:tcW w:w="2468" w:type="pct"/>
            <w:vAlign w:val="center"/>
          </w:tcPr>
          <w:p w14:paraId="66F6A5AA" w14:textId="43B0B446" w:rsidR="00857A1E" w:rsidRDefault="00857A1E" w:rsidP="00EB342D">
            <w:pPr>
              <w:spacing w:before="40" w:after="40"/>
              <w:jc w:val="both"/>
              <w:rPr>
                <w:rFonts w:ascii="Arial" w:hAnsi="Arial"/>
                <w:sz w:val="18"/>
                <w:szCs w:val="20"/>
              </w:rPr>
            </w:pPr>
            <w:r>
              <w:rPr>
                <w:rFonts w:ascii="Arial" w:hAnsi="Arial"/>
                <w:sz w:val="18"/>
                <w:szCs w:val="20"/>
              </w:rPr>
              <w:t>Табличка с инструкциями по эксплуатации лебедки, указывающая действия, предпринимаемые в случае внезапного отключения питания, должна быть закреплена на видном для оператора лебедки месте.</w:t>
            </w:r>
          </w:p>
        </w:tc>
        <w:tc>
          <w:tcPr>
            <w:tcW w:w="371" w:type="pct"/>
            <w:vAlign w:val="center"/>
          </w:tcPr>
          <w:p w14:paraId="1F3E5888" w14:textId="6D00B280"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35D710DB"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16AE64EC"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61A27127" w14:textId="77777777" w:rsidTr="005A6672">
        <w:trPr>
          <w:cantSplit/>
          <w:trHeight w:val="23"/>
        </w:trPr>
        <w:tc>
          <w:tcPr>
            <w:tcW w:w="309" w:type="pct"/>
            <w:vAlign w:val="center"/>
          </w:tcPr>
          <w:p w14:paraId="2E860FF9" w14:textId="2FDBE17A" w:rsidR="00857A1E" w:rsidRDefault="00857A1E" w:rsidP="00857A1E">
            <w:pPr>
              <w:spacing w:before="40" w:after="40"/>
              <w:jc w:val="center"/>
              <w:rPr>
                <w:rFonts w:ascii="Arial" w:hAnsi="Arial"/>
                <w:sz w:val="18"/>
                <w:szCs w:val="20"/>
              </w:rPr>
            </w:pPr>
            <w:r>
              <w:rPr>
                <w:rFonts w:ascii="Arial" w:hAnsi="Arial"/>
                <w:sz w:val="18"/>
                <w:szCs w:val="20"/>
              </w:rPr>
              <w:t>4.12</w:t>
            </w:r>
          </w:p>
        </w:tc>
        <w:tc>
          <w:tcPr>
            <w:tcW w:w="679" w:type="pct"/>
            <w:vAlign w:val="center"/>
          </w:tcPr>
          <w:p w14:paraId="681F7CA0" w14:textId="2165C5E9" w:rsidR="00857A1E" w:rsidRDefault="00857A1E" w:rsidP="005A6672">
            <w:pPr>
              <w:spacing w:before="40" w:after="40"/>
              <w:ind w:left="-108" w:right="-111"/>
              <w:jc w:val="center"/>
              <w:rPr>
                <w:rFonts w:ascii="Arial" w:hAnsi="Arial"/>
                <w:sz w:val="18"/>
                <w:szCs w:val="20"/>
              </w:rPr>
            </w:pPr>
            <w:r>
              <w:rPr>
                <w:rFonts w:ascii="Arial" w:hAnsi="Arial"/>
                <w:sz w:val="18"/>
                <w:szCs w:val="20"/>
              </w:rPr>
              <w:t>Вспомогательный источник питания</w:t>
            </w:r>
          </w:p>
        </w:tc>
        <w:tc>
          <w:tcPr>
            <w:tcW w:w="2468" w:type="pct"/>
            <w:vAlign w:val="center"/>
          </w:tcPr>
          <w:p w14:paraId="1AFCF6AB" w14:textId="58664526" w:rsidR="00857A1E" w:rsidRDefault="00857A1E" w:rsidP="00EB342D">
            <w:pPr>
              <w:spacing w:before="40" w:after="40"/>
              <w:jc w:val="both"/>
              <w:rPr>
                <w:rFonts w:ascii="Arial" w:hAnsi="Arial"/>
                <w:sz w:val="18"/>
                <w:szCs w:val="20"/>
              </w:rPr>
            </w:pPr>
            <w:r>
              <w:rPr>
                <w:rFonts w:ascii="Arial" w:hAnsi="Arial"/>
                <w:sz w:val="18"/>
                <w:szCs w:val="20"/>
              </w:rPr>
              <w:t>Необходимо предусмотреть независимый (вспомогательный) источник питания лебедки на случай выхода из строя основного источника.</w:t>
            </w:r>
          </w:p>
        </w:tc>
        <w:tc>
          <w:tcPr>
            <w:tcW w:w="371" w:type="pct"/>
            <w:vAlign w:val="center"/>
          </w:tcPr>
          <w:p w14:paraId="758FD137" w14:textId="6677A3E9"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295A15AE"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7FFE80DC"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13B974BB" w14:textId="77777777" w:rsidTr="005A6672">
        <w:trPr>
          <w:cantSplit/>
          <w:trHeight w:val="23"/>
        </w:trPr>
        <w:tc>
          <w:tcPr>
            <w:tcW w:w="309" w:type="pct"/>
            <w:vAlign w:val="center"/>
          </w:tcPr>
          <w:p w14:paraId="5ED3C7AF" w14:textId="42CFE5A6" w:rsidR="00857A1E" w:rsidRDefault="00857A1E" w:rsidP="00857A1E">
            <w:pPr>
              <w:spacing w:before="40" w:after="40"/>
              <w:jc w:val="center"/>
              <w:rPr>
                <w:rFonts w:ascii="Arial" w:hAnsi="Arial"/>
                <w:sz w:val="18"/>
                <w:szCs w:val="20"/>
              </w:rPr>
            </w:pPr>
            <w:r>
              <w:rPr>
                <w:rFonts w:ascii="Arial" w:hAnsi="Arial"/>
                <w:sz w:val="18"/>
                <w:szCs w:val="20"/>
              </w:rPr>
              <w:t>4.13</w:t>
            </w:r>
          </w:p>
        </w:tc>
        <w:tc>
          <w:tcPr>
            <w:tcW w:w="679" w:type="pct"/>
            <w:vAlign w:val="center"/>
          </w:tcPr>
          <w:p w14:paraId="7DA069F3" w14:textId="3CA9D75D" w:rsidR="00857A1E" w:rsidRDefault="00857A1E" w:rsidP="005A6672">
            <w:pPr>
              <w:spacing w:before="40" w:after="40"/>
              <w:jc w:val="center"/>
              <w:rPr>
                <w:rFonts w:ascii="Arial" w:hAnsi="Arial"/>
                <w:sz w:val="18"/>
                <w:szCs w:val="20"/>
              </w:rPr>
            </w:pPr>
            <w:r>
              <w:rPr>
                <w:rFonts w:ascii="Arial" w:hAnsi="Arial"/>
                <w:sz w:val="18"/>
                <w:szCs w:val="20"/>
              </w:rPr>
              <w:t>Емкость барабана</w:t>
            </w:r>
          </w:p>
        </w:tc>
        <w:tc>
          <w:tcPr>
            <w:tcW w:w="2468" w:type="pct"/>
            <w:vAlign w:val="center"/>
          </w:tcPr>
          <w:p w14:paraId="0E0D8644" w14:textId="5AB7DE41" w:rsidR="00857A1E" w:rsidRDefault="00857A1E" w:rsidP="00EB342D">
            <w:pPr>
              <w:spacing w:before="40" w:after="40"/>
              <w:jc w:val="both"/>
              <w:rPr>
                <w:rFonts w:ascii="Arial" w:hAnsi="Arial"/>
                <w:sz w:val="18"/>
                <w:szCs w:val="20"/>
              </w:rPr>
            </w:pPr>
            <w:r>
              <w:rPr>
                <w:rFonts w:ascii="Arial" w:hAnsi="Arial"/>
                <w:sz w:val="18"/>
                <w:szCs w:val="20"/>
              </w:rPr>
              <w:t>Барабан лебедки должен иметь возможность намотки всей длины используемого троса. Это означает, что между верхним витком троса и концом барабанного фланца должно оставаться расстояние, которое в 2,5 раза больше диаметра троса.</w:t>
            </w:r>
          </w:p>
        </w:tc>
        <w:tc>
          <w:tcPr>
            <w:tcW w:w="371" w:type="pct"/>
            <w:vAlign w:val="center"/>
          </w:tcPr>
          <w:p w14:paraId="37E4A343" w14:textId="5AD64ACA"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595822E5"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253F9810"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612A3F74" w14:textId="77777777" w:rsidTr="005A6672">
        <w:trPr>
          <w:cantSplit/>
          <w:trHeight w:val="23"/>
        </w:trPr>
        <w:tc>
          <w:tcPr>
            <w:tcW w:w="309" w:type="pct"/>
            <w:vAlign w:val="center"/>
          </w:tcPr>
          <w:p w14:paraId="6960403B" w14:textId="2CD13C5B" w:rsidR="00857A1E" w:rsidRDefault="00857A1E" w:rsidP="00857A1E">
            <w:pPr>
              <w:spacing w:before="40" w:after="40"/>
              <w:jc w:val="center"/>
              <w:rPr>
                <w:rFonts w:ascii="Arial" w:hAnsi="Arial"/>
                <w:sz w:val="18"/>
                <w:szCs w:val="20"/>
              </w:rPr>
            </w:pPr>
            <w:r>
              <w:rPr>
                <w:rFonts w:ascii="Arial" w:hAnsi="Arial"/>
                <w:sz w:val="18"/>
                <w:szCs w:val="20"/>
              </w:rPr>
              <w:t>4.14</w:t>
            </w:r>
          </w:p>
        </w:tc>
        <w:tc>
          <w:tcPr>
            <w:tcW w:w="679" w:type="pct"/>
            <w:vAlign w:val="center"/>
          </w:tcPr>
          <w:p w14:paraId="2C8D1264" w14:textId="72053929" w:rsidR="00857A1E" w:rsidRDefault="00857A1E" w:rsidP="005A6672">
            <w:pPr>
              <w:spacing w:before="40" w:after="40"/>
              <w:jc w:val="center"/>
              <w:rPr>
                <w:rFonts w:ascii="Arial" w:hAnsi="Arial"/>
                <w:sz w:val="18"/>
                <w:szCs w:val="20"/>
              </w:rPr>
            </w:pPr>
            <w:r>
              <w:rPr>
                <w:rFonts w:ascii="Arial" w:hAnsi="Arial"/>
                <w:sz w:val="18"/>
                <w:szCs w:val="20"/>
              </w:rPr>
              <w:t>Оградительные щитки</w:t>
            </w:r>
          </w:p>
        </w:tc>
        <w:tc>
          <w:tcPr>
            <w:tcW w:w="2468" w:type="pct"/>
            <w:vAlign w:val="center"/>
          </w:tcPr>
          <w:p w14:paraId="3B0762F1" w14:textId="4D6ECC62" w:rsidR="00857A1E" w:rsidRDefault="00857A1E" w:rsidP="00EB342D">
            <w:pPr>
              <w:spacing w:before="40" w:after="40"/>
              <w:jc w:val="both"/>
              <w:rPr>
                <w:rFonts w:ascii="Arial" w:hAnsi="Arial"/>
                <w:sz w:val="18"/>
                <w:szCs w:val="20"/>
              </w:rPr>
            </w:pPr>
            <w:r>
              <w:rPr>
                <w:rFonts w:ascii="Arial" w:hAnsi="Arial"/>
                <w:sz w:val="18"/>
                <w:szCs w:val="20"/>
              </w:rPr>
              <w:t>За исключением случаев физического ограничения доступа, на лебедку и барабан необходимо установить оградительные щитки во избежание попадания посторонних предметов (одежды, пальцев и т. д.) в оборудование.</w:t>
            </w:r>
          </w:p>
        </w:tc>
        <w:tc>
          <w:tcPr>
            <w:tcW w:w="371" w:type="pct"/>
            <w:vAlign w:val="center"/>
          </w:tcPr>
          <w:p w14:paraId="256B7E83" w14:textId="2EA3BA6C"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27E11B98"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01EC4BF2"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6D4614A7" w14:textId="77777777" w:rsidTr="005A6672">
        <w:trPr>
          <w:cantSplit/>
          <w:trHeight w:val="23"/>
        </w:trPr>
        <w:tc>
          <w:tcPr>
            <w:tcW w:w="309" w:type="pct"/>
            <w:vAlign w:val="center"/>
          </w:tcPr>
          <w:p w14:paraId="180FC126" w14:textId="34933C56" w:rsidR="00857A1E" w:rsidRDefault="00857A1E" w:rsidP="00857A1E">
            <w:pPr>
              <w:spacing w:before="40" w:after="40"/>
              <w:jc w:val="center"/>
              <w:rPr>
                <w:rFonts w:ascii="Arial" w:hAnsi="Arial"/>
                <w:sz w:val="18"/>
                <w:szCs w:val="20"/>
              </w:rPr>
            </w:pPr>
            <w:r>
              <w:rPr>
                <w:rFonts w:ascii="Arial" w:hAnsi="Arial"/>
                <w:sz w:val="18"/>
                <w:szCs w:val="20"/>
              </w:rPr>
              <w:t>4.15</w:t>
            </w:r>
          </w:p>
        </w:tc>
        <w:tc>
          <w:tcPr>
            <w:tcW w:w="679" w:type="pct"/>
            <w:vAlign w:val="center"/>
          </w:tcPr>
          <w:p w14:paraId="2F717FE2" w14:textId="0F7E77DA" w:rsidR="00857A1E" w:rsidRDefault="00857A1E" w:rsidP="005A6672">
            <w:pPr>
              <w:spacing w:before="40" w:after="40"/>
              <w:jc w:val="center"/>
              <w:rPr>
                <w:rFonts w:ascii="Arial" w:hAnsi="Arial"/>
                <w:sz w:val="18"/>
                <w:szCs w:val="20"/>
              </w:rPr>
            </w:pPr>
            <w:r>
              <w:rPr>
                <w:rFonts w:ascii="Arial" w:hAnsi="Arial"/>
                <w:sz w:val="18"/>
                <w:szCs w:val="20"/>
              </w:rPr>
              <w:t>Намотка троса</w:t>
            </w:r>
          </w:p>
        </w:tc>
        <w:tc>
          <w:tcPr>
            <w:tcW w:w="2468" w:type="pct"/>
            <w:vAlign w:val="center"/>
          </w:tcPr>
          <w:p w14:paraId="3043D9F8" w14:textId="01C89A0D" w:rsidR="00857A1E" w:rsidRDefault="00857A1E" w:rsidP="00EB342D">
            <w:pPr>
              <w:spacing w:before="40" w:after="40"/>
              <w:jc w:val="both"/>
              <w:rPr>
                <w:rFonts w:ascii="Arial" w:hAnsi="Arial"/>
                <w:sz w:val="18"/>
                <w:szCs w:val="20"/>
              </w:rPr>
            </w:pPr>
            <w:r>
              <w:rPr>
                <w:rFonts w:ascii="Arial" w:hAnsi="Arial"/>
                <w:sz w:val="18"/>
                <w:szCs w:val="20"/>
              </w:rPr>
              <w:t>Необходимо обеспечить средства для обеспечения надлежащей намотки размотанного троса на барабан лебедки для перемещения персонала. В большинстве случаев обеспечивается правильный угол наклона троса к оси барабана лебедки, позволяющий надлежащим образом наматывать трос в автоматическом режиме. В ином случае может возникнуть необходимость в использовании механического устройства для намотки троса.</w:t>
            </w:r>
          </w:p>
        </w:tc>
        <w:tc>
          <w:tcPr>
            <w:tcW w:w="371" w:type="pct"/>
            <w:vAlign w:val="center"/>
          </w:tcPr>
          <w:p w14:paraId="360DC2E8" w14:textId="07CA8C83"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48FB0085"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604FB7AB"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02A9D89D" w14:textId="77777777" w:rsidTr="005A6672">
        <w:trPr>
          <w:cantSplit/>
          <w:trHeight w:val="23"/>
        </w:trPr>
        <w:tc>
          <w:tcPr>
            <w:tcW w:w="309" w:type="pct"/>
            <w:vAlign w:val="center"/>
          </w:tcPr>
          <w:p w14:paraId="7C13F38B" w14:textId="48E7A7CC" w:rsidR="00857A1E" w:rsidRDefault="00857A1E" w:rsidP="00857A1E">
            <w:pPr>
              <w:spacing w:before="40" w:after="40"/>
              <w:jc w:val="center"/>
              <w:rPr>
                <w:rFonts w:ascii="Arial" w:hAnsi="Arial"/>
                <w:sz w:val="18"/>
                <w:szCs w:val="20"/>
              </w:rPr>
            </w:pPr>
            <w:r>
              <w:rPr>
                <w:rFonts w:ascii="Arial" w:hAnsi="Arial"/>
                <w:sz w:val="18"/>
                <w:szCs w:val="20"/>
              </w:rPr>
              <w:t>4.16</w:t>
            </w:r>
          </w:p>
        </w:tc>
        <w:tc>
          <w:tcPr>
            <w:tcW w:w="679" w:type="pct"/>
            <w:vAlign w:val="center"/>
          </w:tcPr>
          <w:p w14:paraId="247325D1" w14:textId="7A1D0FC1" w:rsidR="00857A1E" w:rsidRDefault="00857A1E" w:rsidP="005A6672">
            <w:pPr>
              <w:spacing w:before="40" w:after="40"/>
              <w:jc w:val="center"/>
              <w:rPr>
                <w:rFonts w:ascii="Arial" w:hAnsi="Arial"/>
                <w:sz w:val="18"/>
                <w:szCs w:val="20"/>
              </w:rPr>
            </w:pPr>
            <w:r>
              <w:rPr>
                <w:rFonts w:ascii="Arial" w:hAnsi="Arial"/>
                <w:sz w:val="18"/>
                <w:szCs w:val="20"/>
              </w:rPr>
              <w:t>Счетчик длины троса</w:t>
            </w:r>
          </w:p>
        </w:tc>
        <w:tc>
          <w:tcPr>
            <w:tcW w:w="2468" w:type="pct"/>
            <w:vAlign w:val="center"/>
          </w:tcPr>
          <w:p w14:paraId="707E8263" w14:textId="47F25D5E" w:rsidR="00857A1E" w:rsidRDefault="00857A1E" w:rsidP="00EB342D">
            <w:pPr>
              <w:spacing w:before="40" w:after="40"/>
              <w:jc w:val="both"/>
              <w:rPr>
                <w:rFonts w:ascii="Arial" w:hAnsi="Arial"/>
                <w:sz w:val="18"/>
                <w:szCs w:val="20"/>
              </w:rPr>
            </w:pPr>
            <w:r>
              <w:rPr>
                <w:rFonts w:ascii="Arial" w:hAnsi="Arial"/>
                <w:sz w:val="18"/>
                <w:szCs w:val="20"/>
              </w:rPr>
              <w:t>Должен быть предусмотрен метод, с помощью которого оператор лебедки мог бы определять, какая часть подъемного троса была смотана с барабана. Это можно обеспечить посредством установки счетчика разматываемого троса или, что проще всего, маркировкой троса на рабочей глубине.</w:t>
            </w:r>
          </w:p>
        </w:tc>
        <w:tc>
          <w:tcPr>
            <w:tcW w:w="371" w:type="pct"/>
            <w:vAlign w:val="center"/>
          </w:tcPr>
          <w:p w14:paraId="405D0A66" w14:textId="37F4BB89"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4C64BD67"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4FC2E3CC" w14:textId="77777777" w:rsidR="00857A1E" w:rsidRPr="008A3CA7" w:rsidRDefault="00857A1E" w:rsidP="00857A1E">
            <w:pPr>
              <w:spacing w:before="40" w:after="40"/>
              <w:rPr>
                <w:rFonts w:ascii="Arial" w:eastAsia="Times New Roman" w:hAnsi="Arial" w:cs="Arial"/>
                <w:sz w:val="18"/>
                <w:szCs w:val="20"/>
              </w:rPr>
            </w:pPr>
          </w:p>
        </w:tc>
      </w:tr>
      <w:tr w:rsidR="00027877" w:rsidRPr="00FC044B" w14:paraId="1AAD97A3" w14:textId="77777777" w:rsidTr="005A6672">
        <w:trPr>
          <w:cantSplit/>
          <w:trHeight w:val="23"/>
        </w:trPr>
        <w:tc>
          <w:tcPr>
            <w:tcW w:w="309" w:type="pct"/>
            <w:vAlign w:val="center"/>
          </w:tcPr>
          <w:p w14:paraId="71AE649E" w14:textId="109F0369" w:rsidR="00027877" w:rsidRDefault="00027877" w:rsidP="00857A1E">
            <w:pPr>
              <w:spacing w:before="40" w:after="40"/>
              <w:jc w:val="center"/>
              <w:rPr>
                <w:rFonts w:ascii="Arial" w:hAnsi="Arial"/>
                <w:sz w:val="18"/>
                <w:szCs w:val="20"/>
              </w:rPr>
            </w:pPr>
            <w:r>
              <w:rPr>
                <w:rFonts w:ascii="Arial" w:hAnsi="Arial"/>
                <w:sz w:val="18"/>
                <w:szCs w:val="20"/>
              </w:rPr>
              <w:t>4.17</w:t>
            </w:r>
          </w:p>
        </w:tc>
        <w:tc>
          <w:tcPr>
            <w:tcW w:w="679" w:type="pct"/>
            <w:vMerge w:val="restart"/>
            <w:vAlign w:val="center"/>
          </w:tcPr>
          <w:p w14:paraId="4A56F889" w14:textId="2A86C532" w:rsidR="00027877" w:rsidRDefault="00027877" w:rsidP="005A6672">
            <w:pPr>
              <w:spacing w:before="40" w:after="40"/>
              <w:jc w:val="center"/>
              <w:rPr>
                <w:rFonts w:ascii="Arial" w:hAnsi="Arial"/>
                <w:sz w:val="18"/>
                <w:szCs w:val="20"/>
              </w:rPr>
            </w:pPr>
            <w:r>
              <w:rPr>
                <w:rFonts w:ascii="Arial" w:hAnsi="Arial"/>
                <w:sz w:val="18"/>
                <w:szCs w:val="20"/>
              </w:rPr>
              <w:t>Испытание лебедки</w:t>
            </w:r>
            <w:r>
              <w:rPr>
                <w:rFonts w:ascii="Arial" w:hAnsi="Arial"/>
                <w:i/>
                <w:color w:val="FF0000"/>
                <w:sz w:val="18"/>
                <w:szCs w:val="20"/>
              </w:rPr>
              <w:t>*</w:t>
            </w:r>
          </w:p>
        </w:tc>
        <w:tc>
          <w:tcPr>
            <w:tcW w:w="2468" w:type="pct"/>
            <w:vAlign w:val="center"/>
          </w:tcPr>
          <w:p w14:paraId="0589726B" w14:textId="4FE0354B" w:rsidR="00027877" w:rsidRDefault="00027877" w:rsidP="00EB342D">
            <w:pPr>
              <w:spacing w:before="40" w:after="40"/>
              <w:jc w:val="both"/>
              <w:rPr>
                <w:rFonts w:ascii="Arial" w:hAnsi="Arial"/>
                <w:sz w:val="18"/>
                <w:szCs w:val="20"/>
              </w:rPr>
            </w:pPr>
            <w:r>
              <w:rPr>
                <w:rFonts w:ascii="Arial" w:hAnsi="Arial"/>
                <w:sz w:val="18"/>
                <w:szCs w:val="20"/>
              </w:rPr>
              <w:t>Визуальный осмотр и функциональное испытание при максимальной безопасной рабочей нагрузки. Независимое статические испытания каждой тормозной системы нагрузкой, которая в 1,25 раза превышает максимальную безопасную рабочую нагрузку, — в течение последних 6 месяцев.</w:t>
            </w:r>
          </w:p>
        </w:tc>
        <w:tc>
          <w:tcPr>
            <w:tcW w:w="371" w:type="pct"/>
            <w:vAlign w:val="center"/>
          </w:tcPr>
          <w:p w14:paraId="04F733C3" w14:textId="3ABAA835" w:rsidR="00027877" w:rsidRDefault="00027877"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1A897EDB" w14:textId="77777777" w:rsidR="00027877" w:rsidRPr="008A3CA7" w:rsidRDefault="00027877" w:rsidP="00857A1E">
            <w:pPr>
              <w:spacing w:before="40" w:after="40"/>
              <w:rPr>
                <w:rFonts w:ascii="Arial" w:eastAsia="Times New Roman" w:hAnsi="Arial" w:cs="Arial"/>
                <w:sz w:val="18"/>
                <w:szCs w:val="20"/>
              </w:rPr>
            </w:pPr>
          </w:p>
        </w:tc>
        <w:tc>
          <w:tcPr>
            <w:tcW w:w="556" w:type="pct"/>
            <w:shd w:val="clear" w:color="auto" w:fill="auto"/>
          </w:tcPr>
          <w:p w14:paraId="27D4682F" w14:textId="77777777" w:rsidR="00027877" w:rsidRPr="008A3CA7" w:rsidRDefault="00027877" w:rsidP="00857A1E">
            <w:pPr>
              <w:spacing w:before="40" w:after="40"/>
              <w:rPr>
                <w:rFonts w:ascii="Arial" w:eastAsia="Times New Roman" w:hAnsi="Arial" w:cs="Arial"/>
                <w:sz w:val="18"/>
                <w:szCs w:val="20"/>
              </w:rPr>
            </w:pPr>
          </w:p>
        </w:tc>
      </w:tr>
      <w:tr w:rsidR="00027877" w:rsidRPr="00FC044B" w14:paraId="7F7744D5" w14:textId="77777777" w:rsidTr="005A6672">
        <w:trPr>
          <w:cantSplit/>
          <w:trHeight w:val="23"/>
        </w:trPr>
        <w:tc>
          <w:tcPr>
            <w:tcW w:w="309" w:type="pct"/>
            <w:vAlign w:val="center"/>
          </w:tcPr>
          <w:p w14:paraId="1DC93EEC" w14:textId="1D989B03" w:rsidR="00027877" w:rsidRDefault="00027877" w:rsidP="00857A1E">
            <w:pPr>
              <w:spacing w:before="40" w:after="40"/>
              <w:jc w:val="center"/>
              <w:rPr>
                <w:rFonts w:ascii="Arial" w:hAnsi="Arial"/>
                <w:sz w:val="18"/>
                <w:szCs w:val="20"/>
              </w:rPr>
            </w:pPr>
            <w:r>
              <w:rPr>
                <w:rFonts w:ascii="Arial" w:hAnsi="Arial"/>
                <w:sz w:val="18"/>
                <w:szCs w:val="20"/>
              </w:rPr>
              <w:lastRenderedPageBreak/>
              <w:t>4.18</w:t>
            </w:r>
          </w:p>
        </w:tc>
        <w:tc>
          <w:tcPr>
            <w:tcW w:w="679" w:type="pct"/>
            <w:vMerge/>
            <w:vAlign w:val="center"/>
          </w:tcPr>
          <w:p w14:paraId="4C7FADC3" w14:textId="77777777" w:rsidR="00027877" w:rsidRDefault="00027877" w:rsidP="00857A1E">
            <w:pPr>
              <w:spacing w:before="40" w:after="40"/>
              <w:rPr>
                <w:rFonts w:ascii="Arial" w:hAnsi="Arial"/>
                <w:sz w:val="18"/>
                <w:szCs w:val="20"/>
              </w:rPr>
            </w:pPr>
          </w:p>
        </w:tc>
        <w:tc>
          <w:tcPr>
            <w:tcW w:w="2468" w:type="pct"/>
            <w:vAlign w:val="center"/>
          </w:tcPr>
          <w:p w14:paraId="5939FD5C" w14:textId="699DA3E2" w:rsidR="00027877" w:rsidRDefault="00027877" w:rsidP="00EB342D">
            <w:pPr>
              <w:spacing w:before="40" w:after="40"/>
              <w:jc w:val="both"/>
              <w:rPr>
                <w:rFonts w:ascii="Arial" w:hAnsi="Arial"/>
                <w:sz w:val="18"/>
                <w:szCs w:val="20"/>
              </w:rPr>
            </w:pPr>
            <w:r>
              <w:rPr>
                <w:rFonts w:ascii="Arial" w:hAnsi="Arial"/>
                <w:sz w:val="18"/>
                <w:szCs w:val="20"/>
              </w:rPr>
              <w:t>Независимое статические испытание каждой тормозной системы нагрузкой, которая в 1,5 раза превышает максимальную безопасную рабочую нагрузку, плюс динамические испытания нагрузкой, которая в 1,25 раза превышает максимальную безопасную рабочую нагрузку, с последующим неразрушающим контролем критических зон в течение последних 12 месяцев.</w:t>
            </w:r>
          </w:p>
        </w:tc>
        <w:tc>
          <w:tcPr>
            <w:tcW w:w="371" w:type="pct"/>
            <w:vAlign w:val="center"/>
          </w:tcPr>
          <w:p w14:paraId="20B9A55D" w14:textId="72E45E45" w:rsidR="00027877" w:rsidRDefault="00027877"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0D09ACB1" w14:textId="77777777" w:rsidR="00027877" w:rsidRPr="008A3CA7" w:rsidRDefault="00027877" w:rsidP="00857A1E">
            <w:pPr>
              <w:spacing w:before="40" w:after="40"/>
              <w:rPr>
                <w:rFonts w:ascii="Arial" w:eastAsia="Times New Roman" w:hAnsi="Arial" w:cs="Arial"/>
                <w:sz w:val="18"/>
                <w:szCs w:val="20"/>
              </w:rPr>
            </w:pPr>
          </w:p>
        </w:tc>
        <w:tc>
          <w:tcPr>
            <w:tcW w:w="556" w:type="pct"/>
            <w:shd w:val="clear" w:color="auto" w:fill="auto"/>
            <w:vAlign w:val="center"/>
          </w:tcPr>
          <w:p w14:paraId="4732B5DA" w14:textId="77777777" w:rsidR="00027877" w:rsidRPr="008A3CA7" w:rsidRDefault="00027877" w:rsidP="00857A1E">
            <w:pPr>
              <w:spacing w:before="40" w:after="40"/>
              <w:rPr>
                <w:rFonts w:ascii="Arial" w:eastAsia="Times New Roman" w:hAnsi="Arial" w:cs="Arial"/>
                <w:sz w:val="18"/>
                <w:szCs w:val="20"/>
              </w:rPr>
            </w:pPr>
          </w:p>
        </w:tc>
      </w:tr>
      <w:tr w:rsidR="00857A1E" w:rsidRPr="00FC044B" w14:paraId="329DF0BA" w14:textId="77777777" w:rsidTr="00857A1E">
        <w:trPr>
          <w:cantSplit/>
          <w:trHeight w:val="23"/>
        </w:trPr>
        <w:tc>
          <w:tcPr>
            <w:tcW w:w="5000" w:type="pct"/>
            <w:gridSpan w:val="6"/>
          </w:tcPr>
          <w:p w14:paraId="55943ABB" w14:textId="3A8DDAB9" w:rsidR="00857A1E" w:rsidRPr="008A3CA7" w:rsidRDefault="00857A1E" w:rsidP="00EB342D">
            <w:pPr>
              <w:spacing w:before="40" w:after="40"/>
              <w:jc w:val="both"/>
              <w:rPr>
                <w:rFonts w:ascii="Arial" w:eastAsia="Times New Roman" w:hAnsi="Arial" w:cs="Arial"/>
                <w:sz w:val="18"/>
                <w:szCs w:val="20"/>
              </w:rPr>
            </w:pPr>
            <w:r>
              <w:rPr>
                <w:rFonts w:ascii="Arial" w:hAnsi="Arial"/>
                <w:i/>
                <w:iCs/>
                <w:sz w:val="18"/>
                <w:szCs w:val="28"/>
              </w:rPr>
              <w:t xml:space="preserve">Примечание. Если проволочный трос используется для вспомогательного подъема на палубу, он должен соответствовать требованиям, указанным в </w:t>
            </w:r>
            <w:proofErr w:type="spellStart"/>
            <w:r>
              <w:rPr>
                <w:rFonts w:ascii="Arial" w:hAnsi="Arial"/>
                <w:i/>
                <w:iCs/>
                <w:sz w:val="18"/>
                <w:szCs w:val="28"/>
              </w:rPr>
              <w:t>пп</w:t>
            </w:r>
            <w:proofErr w:type="spellEnd"/>
            <w:r>
              <w:rPr>
                <w:rFonts w:ascii="Arial" w:hAnsi="Arial"/>
                <w:i/>
                <w:iCs/>
                <w:sz w:val="18"/>
                <w:szCs w:val="28"/>
              </w:rPr>
              <w:t>. 4.19–4.27 ниже. (Примечание. В некоторых конфигурациях, например с двойным продеванием троса через натяжной груз, использование не вращающегося троса может не потребоваться.)</w:t>
            </w:r>
          </w:p>
        </w:tc>
      </w:tr>
      <w:tr w:rsidR="00857A1E" w:rsidRPr="00FC044B" w14:paraId="1A558F28" w14:textId="77777777" w:rsidTr="005A6672">
        <w:trPr>
          <w:cantSplit/>
          <w:trHeight w:val="23"/>
        </w:trPr>
        <w:tc>
          <w:tcPr>
            <w:tcW w:w="309" w:type="pct"/>
            <w:vAlign w:val="center"/>
          </w:tcPr>
          <w:p w14:paraId="67161615" w14:textId="7FD63253" w:rsidR="00857A1E" w:rsidRDefault="00857A1E" w:rsidP="00857A1E">
            <w:pPr>
              <w:spacing w:before="40" w:after="40"/>
              <w:jc w:val="center"/>
              <w:rPr>
                <w:rFonts w:ascii="Arial" w:hAnsi="Arial"/>
                <w:sz w:val="18"/>
                <w:szCs w:val="20"/>
              </w:rPr>
            </w:pPr>
            <w:r>
              <w:rPr>
                <w:rFonts w:ascii="Arial" w:hAnsi="Arial"/>
                <w:sz w:val="18"/>
                <w:szCs w:val="20"/>
              </w:rPr>
              <w:t>4.19</w:t>
            </w:r>
          </w:p>
        </w:tc>
        <w:tc>
          <w:tcPr>
            <w:tcW w:w="679" w:type="pct"/>
            <w:vAlign w:val="center"/>
          </w:tcPr>
          <w:p w14:paraId="555A0D5A" w14:textId="5755A3B8" w:rsidR="00857A1E" w:rsidRDefault="00857A1E" w:rsidP="005A6672">
            <w:pPr>
              <w:spacing w:before="40" w:after="40"/>
              <w:jc w:val="center"/>
              <w:rPr>
                <w:rFonts w:ascii="Arial" w:hAnsi="Arial"/>
                <w:sz w:val="18"/>
                <w:szCs w:val="20"/>
              </w:rPr>
            </w:pPr>
            <w:r>
              <w:rPr>
                <w:rFonts w:ascii="Arial" w:hAnsi="Arial"/>
                <w:sz w:val="18"/>
                <w:szCs w:val="20"/>
              </w:rPr>
              <w:t>Тип</w:t>
            </w:r>
          </w:p>
        </w:tc>
        <w:tc>
          <w:tcPr>
            <w:tcW w:w="2468" w:type="pct"/>
            <w:vAlign w:val="center"/>
          </w:tcPr>
          <w:p w14:paraId="7ABF1AD8" w14:textId="0B76B691" w:rsidR="00857A1E" w:rsidRDefault="00857A1E" w:rsidP="00EB342D">
            <w:pPr>
              <w:spacing w:before="40" w:after="40"/>
              <w:jc w:val="both"/>
              <w:rPr>
                <w:rFonts w:ascii="Arial" w:hAnsi="Arial"/>
                <w:sz w:val="18"/>
                <w:szCs w:val="20"/>
              </w:rPr>
            </w:pPr>
            <w:r>
              <w:rPr>
                <w:rFonts w:ascii="Arial" w:hAnsi="Arial"/>
                <w:sz w:val="18"/>
                <w:szCs w:val="20"/>
              </w:rPr>
              <w:t>Подъемный трос должен быть не вращающимся.</w:t>
            </w:r>
          </w:p>
        </w:tc>
        <w:tc>
          <w:tcPr>
            <w:tcW w:w="371" w:type="pct"/>
            <w:vAlign w:val="center"/>
          </w:tcPr>
          <w:p w14:paraId="1075D8EB" w14:textId="6446A1A7"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140F5A02"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2BFCBFC4"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4BEA7E61" w14:textId="77777777" w:rsidTr="005A6672">
        <w:trPr>
          <w:cantSplit/>
          <w:trHeight w:val="23"/>
        </w:trPr>
        <w:tc>
          <w:tcPr>
            <w:tcW w:w="309" w:type="pct"/>
            <w:vAlign w:val="center"/>
          </w:tcPr>
          <w:p w14:paraId="2E996652" w14:textId="7DFF2E65" w:rsidR="00857A1E" w:rsidRDefault="00857A1E" w:rsidP="00857A1E">
            <w:pPr>
              <w:spacing w:before="40" w:after="40"/>
              <w:jc w:val="center"/>
              <w:rPr>
                <w:rFonts w:ascii="Arial" w:hAnsi="Arial"/>
                <w:sz w:val="18"/>
                <w:szCs w:val="20"/>
              </w:rPr>
            </w:pPr>
            <w:r>
              <w:rPr>
                <w:rFonts w:ascii="Arial" w:hAnsi="Arial"/>
                <w:sz w:val="18"/>
                <w:szCs w:val="20"/>
              </w:rPr>
              <w:t>4.20</w:t>
            </w:r>
          </w:p>
        </w:tc>
        <w:tc>
          <w:tcPr>
            <w:tcW w:w="679" w:type="pct"/>
            <w:vAlign w:val="center"/>
          </w:tcPr>
          <w:p w14:paraId="4DF71155" w14:textId="41A3CCC1" w:rsidR="00857A1E" w:rsidRDefault="00857A1E" w:rsidP="005A6672">
            <w:pPr>
              <w:spacing w:before="40" w:after="40"/>
              <w:jc w:val="center"/>
              <w:rPr>
                <w:rFonts w:ascii="Arial" w:hAnsi="Arial"/>
                <w:sz w:val="18"/>
                <w:szCs w:val="20"/>
              </w:rPr>
            </w:pPr>
            <w:r>
              <w:rPr>
                <w:rFonts w:ascii="Arial" w:hAnsi="Arial"/>
                <w:sz w:val="18"/>
                <w:szCs w:val="20"/>
              </w:rPr>
              <w:t>Соединение</w:t>
            </w:r>
          </w:p>
        </w:tc>
        <w:tc>
          <w:tcPr>
            <w:tcW w:w="2468" w:type="pct"/>
            <w:vAlign w:val="center"/>
          </w:tcPr>
          <w:p w14:paraId="1A60D6E7" w14:textId="43F2EFE4" w:rsidR="00857A1E" w:rsidRDefault="00857A1E" w:rsidP="00EB342D">
            <w:pPr>
              <w:spacing w:before="40" w:after="40"/>
              <w:jc w:val="both"/>
              <w:rPr>
                <w:rFonts w:ascii="Arial" w:hAnsi="Arial"/>
                <w:sz w:val="18"/>
                <w:szCs w:val="20"/>
              </w:rPr>
            </w:pPr>
            <w:r>
              <w:rPr>
                <w:rFonts w:ascii="Arial" w:hAnsi="Arial"/>
                <w:sz w:val="18"/>
                <w:szCs w:val="20"/>
              </w:rPr>
              <w:t>Соединение троса с рымом (или аналогичным устройством) должно быть соответствующего типа. У него должны иметься два удерживающих средства для съемного штифта (например, гайка, зафиксированная шплинтом).</w:t>
            </w:r>
          </w:p>
        </w:tc>
        <w:tc>
          <w:tcPr>
            <w:tcW w:w="371" w:type="pct"/>
            <w:vAlign w:val="center"/>
          </w:tcPr>
          <w:p w14:paraId="10211A69" w14:textId="59E9C742"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60FEF45A"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2FF1021A"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0E35D487" w14:textId="77777777" w:rsidTr="005A6672">
        <w:trPr>
          <w:cantSplit/>
          <w:trHeight w:val="23"/>
        </w:trPr>
        <w:tc>
          <w:tcPr>
            <w:tcW w:w="309" w:type="pct"/>
            <w:vAlign w:val="center"/>
          </w:tcPr>
          <w:p w14:paraId="7651B436" w14:textId="4226F78A" w:rsidR="00857A1E" w:rsidRDefault="00857A1E" w:rsidP="00857A1E">
            <w:pPr>
              <w:spacing w:before="40" w:after="40"/>
              <w:jc w:val="center"/>
              <w:rPr>
                <w:rFonts w:ascii="Arial" w:hAnsi="Arial"/>
                <w:sz w:val="18"/>
                <w:szCs w:val="20"/>
              </w:rPr>
            </w:pPr>
            <w:r>
              <w:rPr>
                <w:rFonts w:ascii="Arial" w:hAnsi="Arial"/>
                <w:sz w:val="18"/>
                <w:szCs w:val="20"/>
              </w:rPr>
              <w:t>4.21</w:t>
            </w:r>
          </w:p>
        </w:tc>
        <w:tc>
          <w:tcPr>
            <w:tcW w:w="679" w:type="pct"/>
            <w:vAlign w:val="center"/>
          </w:tcPr>
          <w:p w14:paraId="377B766D" w14:textId="6BF34152" w:rsidR="00857A1E" w:rsidRDefault="00857A1E" w:rsidP="005A6672">
            <w:pPr>
              <w:spacing w:before="40" w:after="40"/>
              <w:jc w:val="center"/>
              <w:rPr>
                <w:rFonts w:ascii="Arial" w:hAnsi="Arial"/>
                <w:sz w:val="18"/>
                <w:szCs w:val="20"/>
              </w:rPr>
            </w:pPr>
            <w:r>
              <w:rPr>
                <w:rFonts w:ascii="Arial" w:hAnsi="Arial"/>
                <w:sz w:val="18"/>
                <w:szCs w:val="20"/>
              </w:rPr>
              <w:t>Смазка</w:t>
            </w:r>
          </w:p>
        </w:tc>
        <w:tc>
          <w:tcPr>
            <w:tcW w:w="2468" w:type="pct"/>
            <w:vAlign w:val="center"/>
          </w:tcPr>
          <w:p w14:paraId="167B025A" w14:textId="6E1DDEF9" w:rsidR="00857A1E" w:rsidRDefault="00857A1E" w:rsidP="00EB342D">
            <w:pPr>
              <w:spacing w:before="40" w:after="40"/>
              <w:jc w:val="both"/>
              <w:rPr>
                <w:rFonts w:ascii="Arial" w:hAnsi="Arial"/>
                <w:sz w:val="18"/>
                <w:szCs w:val="20"/>
              </w:rPr>
            </w:pPr>
            <w:r>
              <w:rPr>
                <w:rFonts w:ascii="Arial" w:hAnsi="Arial"/>
                <w:sz w:val="18"/>
                <w:szCs w:val="20"/>
              </w:rPr>
              <w:t>Если трос не обновляется каждые 2 года, его следует смазывать каждые 6 месяцев под давлением.</w:t>
            </w:r>
          </w:p>
        </w:tc>
        <w:tc>
          <w:tcPr>
            <w:tcW w:w="371" w:type="pct"/>
            <w:vAlign w:val="center"/>
          </w:tcPr>
          <w:p w14:paraId="0815E681" w14:textId="0AFFDDC9"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4B3891FE"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5445A0C7"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46E19349" w14:textId="77777777" w:rsidTr="005A6672">
        <w:trPr>
          <w:cantSplit/>
          <w:trHeight w:val="23"/>
        </w:trPr>
        <w:tc>
          <w:tcPr>
            <w:tcW w:w="309" w:type="pct"/>
            <w:vAlign w:val="center"/>
          </w:tcPr>
          <w:p w14:paraId="464E0DF4" w14:textId="06B2F8AA" w:rsidR="00857A1E" w:rsidRDefault="00857A1E" w:rsidP="00857A1E">
            <w:pPr>
              <w:spacing w:before="40" w:after="40"/>
              <w:jc w:val="center"/>
              <w:rPr>
                <w:rFonts w:ascii="Arial" w:hAnsi="Arial"/>
                <w:sz w:val="18"/>
                <w:szCs w:val="20"/>
              </w:rPr>
            </w:pPr>
            <w:r>
              <w:rPr>
                <w:rFonts w:ascii="Arial" w:hAnsi="Arial"/>
                <w:sz w:val="18"/>
                <w:szCs w:val="20"/>
              </w:rPr>
              <w:t>4.22</w:t>
            </w:r>
          </w:p>
        </w:tc>
        <w:tc>
          <w:tcPr>
            <w:tcW w:w="679" w:type="pct"/>
            <w:vMerge w:val="restart"/>
            <w:vAlign w:val="center"/>
          </w:tcPr>
          <w:p w14:paraId="3B7A24C1" w14:textId="5674F974" w:rsidR="00857A1E" w:rsidRDefault="00857A1E" w:rsidP="005A6672">
            <w:pPr>
              <w:spacing w:before="40" w:after="40"/>
              <w:jc w:val="center"/>
              <w:rPr>
                <w:rFonts w:ascii="Arial" w:hAnsi="Arial"/>
                <w:sz w:val="18"/>
                <w:szCs w:val="20"/>
              </w:rPr>
            </w:pPr>
            <w:r>
              <w:rPr>
                <w:rFonts w:ascii="Arial" w:hAnsi="Arial"/>
                <w:sz w:val="18"/>
                <w:szCs w:val="20"/>
              </w:rPr>
              <w:t>Испытание троса</w:t>
            </w:r>
            <w:r w:rsidR="00417580">
              <w:rPr>
                <w:rFonts w:ascii="Arial" w:hAnsi="Arial"/>
                <w:i/>
                <w:color w:val="FF0000"/>
                <w:sz w:val="18"/>
                <w:szCs w:val="20"/>
              </w:rPr>
              <w:t>*</w:t>
            </w:r>
          </w:p>
        </w:tc>
        <w:tc>
          <w:tcPr>
            <w:tcW w:w="2468" w:type="pct"/>
            <w:vAlign w:val="center"/>
          </w:tcPr>
          <w:p w14:paraId="42AF625F" w14:textId="77777777"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В прошлом было много проблем с высокопрочными проволочными тросами водолазного колокола, которые теряли прочность даже при правильном хранении. По этой причине при первом вводе высокопрочного проволочного троса водолазного колокола в эксплуатацию необходимо проводить разрушающее испытание, чтобы установить фактическое минимальное разрушающее усилие троса в этот период. При условии, что результат испытания не окажется ниже минимального разрывного усилия (MBF), указанного изготовителем, результаты будущих разрушающих испытаний следует сравнивать с этим исходным показателем (базовым значением), а не с каким-либо заявлением (или сертификатом испытания) изготовителя.</w:t>
            </w:r>
          </w:p>
          <w:p w14:paraId="5D5DBF7C" w14:textId="77777777"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Если испытание до разрушения при первом вводе троса в эксплуатацию показывает, что его разрывное усилие ниже значения MBF, указанного изготовителем, то значение MBF изготовителя всегда следует использовать в качестве базового значения, по которому можно будет контролировать снижение разрывного усилия в будущем. Однако если результат ниже значения MBF на 10 %, трос должен быть отбракован.</w:t>
            </w:r>
          </w:p>
          <w:p w14:paraId="57E0D528" w14:textId="7087E43E" w:rsidR="00857A1E" w:rsidRDefault="00857A1E" w:rsidP="00EB342D">
            <w:pPr>
              <w:spacing w:before="40" w:after="40"/>
              <w:jc w:val="both"/>
              <w:rPr>
                <w:rFonts w:ascii="Arial" w:hAnsi="Arial"/>
                <w:sz w:val="18"/>
                <w:szCs w:val="20"/>
              </w:rPr>
            </w:pPr>
            <w:r>
              <w:rPr>
                <w:rFonts w:ascii="Arial" w:hAnsi="Arial"/>
                <w:sz w:val="18"/>
                <w:szCs w:val="20"/>
              </w:rPr>
              <w:t>Образец, испытанный до разрушения, должен доказать, что у него имеется достаточный запас прочности. Это минимальное разрывное усилие (MBF) обычно в 8 раз больше безопасной рабочей нагрузки (SWL).</w:t>
            </w:r>
          </w:p>
        </w:tc>
        <w:tc>
          <w:tcPr>
            <w:tcW w:w="371" w:type="pct"/>
            <w:vAlign w:val="center"/>
          </w:tcPr>
          <w:p w14:paraId="675E3F96" w14:textId="284C0374"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25BA5874"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78E01063"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775AE223" w14:textId="77777777" w:rsidTr="005A6672">
        <w:trPr>
          <w:cantSplit/>
          <w:trHeight w:val="23"/>
        </w:trPr>
        <w:tc>
          <w:tcPr>
            <w:tcW w:w="309" w:type="pct"/>
            <w:vAlign w:val="center"/>
          </w:tcPr>
          <w:p w14:paraId="10C14904" w14:textId="74A25EE9" w:rsidR="00857A1E" w:rsidRDefault="00857A1E" w:rsidP="00857A1E">
            <w:pPr>
              <w:spacing w:before="40" w:after="40"/>
              <w:jc w:val="center"/>
              <w:rPr>
                <w:rFonts w:ascii="Arial" w:hAnsi="Arial"/>
                <w:sz w:val="18"/>
                <w:szCs w:val="20"/>
              </w:rPr>
            </w:pPr>
            <w:r>
              <w:rPr>
                <w:rFonts w:ascii="Arial" w:hAnsi="Arial"/>
                <w:sz w:val="18"/>
                <w:szCs w:val="20"/>
              </w:rPr>
              <w:t>4.23</w:t>
            </w:r>
          </w:p>
        </w:tc>
        <w:tc>
          <w:tcPr>
            <w:tcW w:w="679" w:type="pct"/>
            <w:vMerge/>
            <w:vAlign w:val="center"/>
          </w:tcPr>
          <w:p w14:paraId="621ACD48" w14:textId="77777777" w:rsidR="00857A1E" w:rsidRDefault="00857A1E" w:rsidP="00857A1E">
            <w:pPr>
              <w:spacing w:before="40" w:after="40"/>
              <w:rPr>
                <w:rFonts w:ascii="Arial" w:hAnsi="Arial"/>
                <w:sz w:val="18"/>
                <w:szCs w:val="20"/>
              </w:rPr>
            </w:pPr>
          </w:p>
        </w:tc>
        <w:tc>
          <w:tcPr>
            <w:tcW w:w="2468" w:type="pct"/>
            <w:vAlign w:val="center"/>
          </w:tcPr>
          <w:p w14:paraId="39423127" w14:textId="141FF6C6" w:rsidR="00857A1E" w:rsidRDefault="00857A1E" w:rsidP="00EB342D">
            <w:pPr>
              <w:spacing w:before="40" w:after="40"/>
              <w:jc w:val="both"/>
              <w:rPr>
                <w:rFonts w:ascii="Arial" w:hAnsi="Arial"/>
                <w:sz w:val="18"/>
                <w:szCs w:val="20"/>
              </w:rPr>
            </w:pPr>
            <w:r>
              <w:rPr>
                <w:rFonts w:ascii="Arial" w:hAnsi="Arial"/>
                <w:sz w:val="18"/>
                <w:szCs w:val="20"/>
              </w:rPr>
              <w:t>Статическое испытание под нагрузкой, которая в 1,25 раза больше SWL, плюс функциональное испытание троса как неотъемлемой части подъемной системы при SWL — в течение последних 6 месяцев. Одновременный визуальный осмотр видимого участка троса.</w:t>
            </w:r>
          </w:p>
        </w:tc>
        <w:tc>
          <w:tcPr>
            <w:tcW w:w="371" w:type="pct"/>
            <w:vAlign w:val="center"/>
          </w:tcPr>
          <w:p w14:paraId="3B647185" w14:textId="294AD396"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1763D8AE"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6C7C4B1F"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5A36824F" w14:textId="77777777" w:rsidTr="005A6672">
        <w:trPr>
          <w:cantSplit/>
          <w:trHeight w:val="23"/>
        </w:trPr>
        <w:tc>
          <w:tcPr>
            <w:tcW w:w="309" w:type="pct"/>
            <w:vAlign w:val="center"/>
          </w:tcPr>
          <w:p w14:paraId="73A4C02C" w14:textId="7831E55D" w:rsidR="00857A1E" w:rsidRDefault="00857A1E" w:rsidP="00857A1E">
            <w:pPr>
              <w:spacing w:before="40" w:after="40"/>
              <w:jc w:val="center"/>
              <w:rPr>
                <w:rFonts w:ascii="Arial" w:hAnsi="Arial"/>
                <w:sz w:val="18"/>
                <w:szCs w:val="20"/>
              </w:rPr>
            </w:pPr>
            <w:r>
              <w:rPr>
                <w:rFonts w:ascii="Arial" w:hAnsi="Arial"/>
                <w:sz w:val="18"/>
                <w:szCs w:val="20"/>
              </w:rPr>
              <w:t>4.24</w:t>
            </w:r>
          </w:p>
        </w:tc>
        <w:tc>
          <w:tcPr>
            <w:tcW w:w="679" w:type="pct"/>
            <w:vMerge/>
            <w:vAlign w:val="center"/>
          </w:tcPr>
          <w:p w14:paraId="126D56FE" w14:textId="77777777" w:rsidR="00857A1E" w:rsidRDefault="00857A1E" w:rsidP="00857A1E">
            <w:pPr>
              <w:spacing w:before="40" w:after="40"/>
              <w:rPr>
                <w:rFonts w:ascii="Arial" w:hAnsi="Arial"/>
                <w:sz w:val="18"/>
                <w:szCs w:val="20"/>
              </w:rPr>
            </w:pPr>
          </w:p>
        </w:tc>
        <w:tc>
          <w:tcPr>
            <w:tcW w:w="2468" w:type="pct"/>
            <w:vAlign w:val="center"/>
          </w:tcPr>
          <w:p w14:paraId="07AEFD42" w14:textId="2D392ABB" w:rsidR="00857A1E" w:rsidRDefault="00857A1E" w:rsidP="00EB342D">
            <w:pPr>
              <w:spacing w:before="40" w:after="40"/>
              <w:jc w:val="both"/>
              <w:rPr>
                <w:rFonts w:ascii="Arial" w:hAnsi="Arial"/>
                <w:sz w:val="18"/>
                <w:szCs w:val="20"/>
              </w:rPr>
            </w:pPr>
            <w:r>
              <w:rPr>
                <w:rFonts w:ascii="Arial" w:hAnsi="Arial"/>
                <w:sz w:val="18"/>
                <w:szCs w:val="20"/>
              </w:rPr>
              <w:t>Отрезание от троса части определенной длины (см. п. 4.27 ниже) и испытание образца до разрушения, чтобы подтвердить, что трос имеет достаточный коэффициент запаса прочности, — в течение последних 12 месяцев.</w:t>
            </w:r>
          </w:p>
        </w:tc>
        <w:tc>
          <w:tcPr>
            <w:tcW w:w="371" w:type="pct"/>
            <w:vAlign w:val="center"/>
          </w:tcPr>
          <w:p w14:paraId="5F367C2E" w14:textId="05290AD9"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4846DB2F"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6153782F"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1161ECB8" w14:textId="77777777" w:rsidTr="005A6672">
        <w:trPr>
          <w:cantSplit/>
          <w:trHeight w:val="23"/>
        </w:trPr>
        <w:tc>
          <w:tcPr>
            <w:tcW w:w="309" w:type="pct"/>
            <w:vAlign w:val="center"/>
          </w:tcPr>
          <w:p w14:paraId="4014A373" w14:textId="74C307DC" w:rsidR="00857A1E" w:rsidRDefault="00857A1E" w:rsidP="00857A1E">
            <w:pPr>
              <w:spacing w:before="40" w:after="40"/>
              <w:jc w:val="center"/>
              <w:rPr>
                <w:rFonts w:ascii="Arial" w:hAnsi="Arial"/>
                <w:sz w:val="18"/>
                <w:szCs w:val="20"/>
              </w:rPr>
            </w:pPr>
            <w:r>
              <w:rPr>
                <w:rFonts w:ascii="Arial" w:hAnsi="Arial"/>
                <w:sz w:val="18"/>
                <w:szCs w:val="20"/>
              </w:rPr>
              <w:lastRenderedPageBreak/>
              <w:t>4.25</w:t>
            </w:r>
          </w:p>
        </w:tc>
        <w:tc>
          <w:tcPr>
            <w:tcW w:w="679" w:type="pct"/>
            <w:vAlign w:val="center"/>
          </w:tcPr>
          <w:p w14:paraId="72CF52D5" w14:textId="77777777" w:rsidR="00857A1E" w:rsidRDefault="00857A1E" w:rsidP="00857A1E">
            <w:pPr>
              <w:spacing w:before="40" w:after="40"/>
              <w:rPr>
                <w:rFonts w:ascii="Arial" w:hAnsi="Arial"/>
                <w:sz w:val="18"/>
                <w:szCs w:val="20"/>
              </w:rPr>
            </w:pPr>
          </w:p>
        </w:tc>
        <w:tc>
          <w:tcPr>
            <w:tcW w:w="2468" w:type="pct"/>
            <w:vAlign w:val="center"/>
          </w:tcPr>
          <w:p w14:paraId="16A9B057" w14:textId="79118BE3" w:rsidR="00857A1E" w:rsidRDefault="00857A1E" w:rsidP="00EB342D">
            <w:pPr>
              <w:spacing w:before="40" w:after="40"/>
              <w:jc w:val="both"/>
              <w:rPr>
                <w:rFonts w:ascii="Arial" w:hAnsi="Arial"/>
                <w:sz w:val="18"/>
                <w:szCs w:val="20"/>
              </w:rPr>
            </w:pPr>
            <w:r>
              <w:rPr>
                <w:rFonts w:ascii="Arial" w:hAnsi="Arial"/>
                <w:sz w:val="18"/>
                <w:szCs w:val="20"/>
              </w:rPr>
              <w:t>Повторная концевая заделка и проведение статического испытания под нагрузкой, которая в 1,5 раза превышает SWL, — в течение последних 12 месяцев.</w:t>
            </w:r>
          </w:p>
        </w:tc>
        <w:tc>
          <w:tcPr>
            <w:tcW w:w="371" w:type="pct"/>
            <w:vAlign w:val="center"/>
          </w:tcPr>
          <w:p w14:paraId="06DEAFEF" w14:textId="3130852B"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28100B63"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0A91AB36"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3DC87AD7" w14:textId="77777777" w:rsidTr="005A6672">
        <w:trPr>
          <w:cantSplit/>
          <w:trHeight w:val="23"/>
        </w:trPr>
        <w:tc>
          <w:tcPr>
            <w:tcW w:w="309" w:type="pct"/>
            <w:vAlign w:val="center"/>
          </w:tcPr>
          <w:p w14:paraId="5DEDBC24" w14:textId="4F1D6598" w:rsidR="00857A1E" w:rsidRDefault="00857A1E" w:rsidP="00857A1E">
            <w:pPr>
              <w:spacing w:before="40" w:after="40"/>
              <w:jc w:val="center"/>
              <w:rPr>
                <w:rFonts w:ascii="Arial" w:hAnsi="Arial"/>
                <w:sz w:val="18"/>
                <w:szCs w:val="20"/>
              </w:rPr>
            </w:pPr>
            <w:r>
              <w:rPr>
                <w:rFonts w:ascii="Arial" w:hAnsi="Arial"/>
                <w:sz w:val="18"/>
                <w:szCs w:val="20"/>
              </w:rPr>
              <w:t>4.26</w:t>
            </w:r>
          </w:p>
        </w:tc>
        <w:tc>
          <w:tcPr>
            <w:tcW w:w="679" w:type="pct"/>
            <w:vAlign w:val="center"/>
          </w:tcPr>
          <w:p w14:paraId="0457A36C" w14:textId="35CF49BE" w:rsidR="00857A1E" w:rsidRDefault="00857A1E" w:rsidP="005A6672">
            <w:pPr>
              <w:spacing w:before="40" w:after="40"/>
              <w:jc w:val="center"/>
              <w:rPr>
                <w:rFonts w:ascii="Arial" w:hAnsi="Arial"/>
                <w:sz w:val="18"/>
                <w:szCs w:val="20"/>
              </w:rPr>
            </w:pPr>
            <w:r>
              <w:rPr>
                <w:rFonts w:ascii="Arial" w:hAnsi="Arial"/>
                <w:sz w:val="18"/>
                <w:szCs w:val="20"/>
              </w:rPr>
              <w:t>Хранение сертификатов</w:t>
            </w:r>
          </w:p>
        </w:tc>
        <w:tc>
          <w:tcPr>
            <w:tcW w:w="2468" w:type="pct"/>
            <w:vAlign w:val="center"/>
          </w:tcPr>
          <w:p w14:paraId="312520C1" w14:textId="6C4CC979" w:rsidR="00857A1E" w:rsidRDefault="00857A1E" w:rsidP="00EB342D">
            <w:pPr>
              <w:spacing w:before="40" w:after="40"/>
              <w:jc w:val="both"/>
              <w:rPr>
                <w:rFonts w:ascii="Arial" w:hAnsi="Arial"/>
                <w:sz w:val="18"/>
                <w:szCs w:val="20"/>
              </w:rPr>
            </w:pPr>
            <w:r>
              <w:rPr>
                <w:rFonts w:ascii="Arial" w:hAnsi="Arial"/>
                <w:sz w:val="18"/>
                <w:szCs w:val="20"/>
              </w:rPr>
              <w:t>Поскольку необходимо отслеживать историю испытаний главного подъемного троса, вся сертификация, включая оригинальный сертификат изготовителя, сертификат первого испытания (см. п. 4.22 выше) и сертификаты всех ежегодных испытаний (см. п. 4.24 выше) должны быть доступны для проверки.</w:t>
            </w:r>
          </w:p>
        </w:tc>
        <w:tc>
          <w:tcPr>
            <w:tcW w:w="371" w:type="pct"/>
            <w:vAlign w:val="center"/>
          </w:tcPr>
          <w:p w14:paraId="786660A1" w14:textId="58DA23C9"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0A95FC80"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37045F4A"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0C440F00" w14:textId="77777777" w:rsidTr="005A6672">
        <w:trPr>
          <w:cantSplit/>
          <w:trHeight w:val="23"/>
        </w:trPr>
        <w:tc>
          <w:tcPr>
            <w:tcW w:w="309" w:type="pct"/>
            <w:vAlign w:val="center"/>
          </w:tcPr>
          <w:p w14:paraId="716E1E02" w14:textId="7FD09A00" w:rsidR="00857A1E" w:rsidRDefault="00857A1E" w:rsidP="00857A1E">
            <w:pPr>
              <w:spacing w:before="40" w:after="40"/>
              <w:jc w:val="center"/>
              <w:rPr>
                <w:rFonts w:ascii="Arial" w:hAnsi="Arial"/>
                <w:sz w:val="18"/>
                <w:szCs w:val="20"/>
              </w:rPr>
            </w:pPr>
            <w:r>
              <w:rPr>
                <w:rFonts w:ascii="Arial" w:hAnsi="Arial"/>
                <w:sz w:val="18"/>
                <w:szCs w:val="20"/>
              </w:rPr>
              <w:t>4.27</w:t>
            </w:r>
          </w:p>
        </w:tc>
        <w:tc>
          <w:tcPr>
            <w:tcW w:w="679" w:type="pct"/>
            <w:vAlign w:val="center"/>
          </w:tcPr>
          <w:p w14:paraId="28823268" w14:textId="74AD3B93" w:rsidR="00857A1E" w:rsidRDefault="00857A1E" w:rsidP="005A6672">
            <w:pPr>
              <w:spacing w:before="40" w:after="40"/>
              <w:jc w:val="center"/>
              <w:rPr>
                <w:rFonts w:ascii="Arial" w:hAnsi="Arial"/>
                <w:sz w:val="18"/>
                <w:szCs w:val="20"/>
              </w:rPr>
            </w:pPr>
            <w:r>
              <w:rPr>
                <w:rFonts w:ascii="Arial" w:hAnsi="Arial"/>
                <w:sz w:val="18"/>
                <w:szCs w:val="20"/>
              </w:rPr>
              <w:t>Примечание</w:t>
            </w:r>
            <w:r w:rsidR="00417580">
              <w:rPr>
                <w:rFonts w:ascii="Arial" w:hAnsi="Arial"/>
                <w:color w:val="FF0000"/>
                <w:sz w:val="18"/>
                <w:szCs w:val="20"/>
              </w:rPr>
              <w:t xml:space="preserve">* </w:t>
            </w:r>
            <w:r>
              <w:rPr>
                <w:rFonts w:ascii="Arial" w:hAnsi="Arial"/>
                <w:sz w:val="18"/>
                <w:szCs w:val="20"/>
              </w:rPr>
              <w:t xml:space="preserve">Настоящее руководство относится к стальным тросам водолазных колоколов мокрого типа, но в равной степени применимо к основным подъемным тросам </w:t>
            </w:r>
            <w:proofErr w:type="gramStart"/>
            <w:r>
              <w:rPr>
                <w:rFonts w:ascii="Arial" w:hAnsi="Arial"/>
                <w:sz w:val="18"/>
                <w:szCs w:val="20"/>
              </w:rPr>
              <w:t>спуско-подъемных</w:t>
            </w:r>
            <w:proofErr w:type="gramEnd"/>
            <w:r>
              <w:rPr>
                <w:rFonts w:ascii="Arial" w:hAnsi="Arial"/>
                <w:sz w:val="18"/>
                <w:szCs w:val="20"/>
              </w:rPr>
              <w:t xml:space="preserve"> устройств.</w:t>
            </w:r>
          </w:p>
        </w:tc>
        <w:tc>
          <w:tcPr>
            <w:tcW w:w="4012" w:type="pct"/>
            <w:gridSpan w:val="4"/>
            <w:vAlign w:val="center"/>
          </w:tcPr>
          <w:p w14:paraId="6D2DA249" w14:textId="2268139C"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 xml:space="preserve">Ежегодно следует удалять участок стального троса от точки непосредственно после первого шкива до концевой заделки на колоколе, когда колокол опущен ниже поверхности воды, поскольку эта часть троса </w:t>
            </w:r>
            <w:r w:rsidR="00B12E24">
              <w:rPr>
                <w:rFonts w:ascii="Arial" w:hAnsi="Arial"/>
                <w:sz w:val="18"/>
                <w:szCs w:val="20"/>
              </w:rPr>
              <w:t xml:space="preserve">изнашивается </w:t>
            </w:r>
            <w:r>
              <w:rPr>
                <w:rFonts w:ascii="Arial" w:hAnsi="Arial"/>
                <w:sz w:val="18"/>
                <w:szCs w:val="20"/>
              </w:rPr>
              <w:t xml:space="preserve">и подлежит </w:t>
            </w:r>
            <w:r w:rsidR="00B12E24">
              <w:rPr>
                <w:rFonts w:ascii="Arial" w:hAnsi="Arial"/>
                <w:sz w:val="18"/>
                <w:szCs w:val="20"/>
              </w:rPr>
              <w:t>выбраковке</w:t>
            </w:r>
            <w:r>
              <w:rPr>
                <w:rFonts w:ascii="Arial" w:hAnsi="Arial"/>
                <w:sz w:val="18"/>
                <w:szCs w:val="20"/>
              </w:rPr>
              <w:t>. Отрезок достаточной длины для изготовления испытательных образцов с целью обеспечения двух испытаний на разрыв должен быть отрезан от конца троса со стороны колокола, примыкающего к концевой заделке. При определенных обстоятельствах компетентное лицо может отказаться от рекомендации по отрезанию всего участка до первого шкива. В системах, где имеется прямой вертикальный участок непосредственно от лебедки до колокола, необходимо отрезать трос до самой лебедки.</w:t>
            </w:r>
          </w:p>
          <w:p w14:paraId="0AB7CA20" w14:textId="0DC50E08"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Образец должен быть испытан до разрушения, чтобы убедиться в том, что требуемый коэффициент запаса прочности сохраняется. Если испытание окажется неудовлетворительным из-за проблем с процедурами испытаний или если проволочный трос разорвется на длине, равной шести диаметрам стального троса (6d) от основания гнезда или конуса, должно быть проведено повторное испытание. Это альтернативное испытание не должно использоваться</w:t>
            </w:r>
            <w:r w:rsidR="00B12E24">
              <w:rPr>
                <w:rFonts w:ascii="Arial" w:hAnsi="Arial"/>
                <w:sz w:val="18"/>
                <w:szCs w:val="20"/>
              </w:rPr>
              <w:t>,</w:t>
            </w:r>
            <w:r>
              <w:rPr>
                <w:rFonts w:ascii="Arial" w:hAnsi="Arial"/>
                <w:sz w:val="18"/>
                <w:szCs w:val="20"/>
              </w:rPr>
              <w:t xml:space="preserve"> как способ избежать </w:t>
            </w:r>
            <w:r w:rsidR="00B12E24">
              <w:rPr>
                <w:rFonts w:ascii="Arial" w:hAnsi="Arial"/>
                <w:sz w:val="18"/>
                <w:szCs w:val="20"/>
              </w:rPr>
              <w:t xml:space="preserve">выбраковку </w:t>
            </w:r>
            <w:r>
              <w:rPr>
                <w:rFonts w:ascii="Arial" w:hAnsi="Arial"/>
                <w:sz w:val="18"/>
                <w:szCs w:val="20"/>
              </w:rPr>
              <w:t xml:space="preserve">при выполнении основного испытания, которое показывает низкую прочность троса. </w:t>
            </w:r>
          </w:p>
          <w:p w14:paraId="47D1EDFD" w14:textId="77777777"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Испытание для определения предельного сопротивления разрыву, которое проводится на образце из части троса, подвергающейся наиболее сильной динамической нагрузке, должно использоваться для подтверждения сохранения значения коэффициента запаса прочности 8 : 1, в ином случае трос должен быть отбракован. Даже если коэффициент запаса прочности сохраняется, но результат оказывается на 10 % ниже базового значения, принятого после испытания, проведенного при первом вводе троса в эксплуатацию, трос подлежит отбраковке.</w:t>
            </w:r>
          </w:p>
          <w:p w14:paraId="0B77C16C" w14:textId="5BA3DDDF" w:rsidR="00857A1E" w:rsidRPr="008A3CA7" w:rsidRDefault="00857A1E" w:rsidP="00EB342D">
            <w:pPr>
              <w:spacing w:before="40" w:after="40"/>
              <w:jc w:val="both"/>
              <w:rPr>
                <w:rFonts w:ascii="Arial" w:eastAsia="Times New Roman" w:hAnsi="Arial" w:cs="Arial"/>
                <w:sz w:val="18"/>
                <w:szCs w:val="20"/>
              </w:rPr>
            </w:pPr>
            <w:r>
              <w:rPr>
                <w:rFonts w:ascii="Arial" w:hAnsi="Arial"/>
                <w:sz w:val="18"/>
                <w:szCs w:val="20"/>
              </w:rPr>
              <w:t>Один из образцов для испытаний на разрыв должен быть разобран для исследования состояния внутренних компонентов.</w:t>
            </w:r>
          </w:p>
        </w:tc>
      </w:tr>
      <w:tr w:rsidR="00857A1E" w:rsidRPr="00FC044B" w14:paraId="555A0FC5" w14:textId="77777777" w:rsidTr="00EB342D">
        <w:trPr>
          <w:cantSplit/>
          <w:trHeight w:val="23"/>
        </w:trPr>
        <w:tc>
          <w:tcPr>
            <w:tcW w:w="309" w:type="pct"/>
            <w:shd w:val="clear" w:color="auto" w:fill="AEAAAA" w:themeFill="background2" w:themeFillShade="BF"/>
          </w:tcPr>
          <w:p w14:paraId="67DD40DD" w14:textId="69D408C5" w:rsidR="00857A1E" w:rsidRDefault="00857A1E" w:rsidP="00857A1E">
            <w:pPr>
              <w:spacing w:before="40" w:after="40"/>
              <w:jc w:val="center"/>
              <w:rPr>
                <w:rFonts w:ascii="Arial" w:hAnsi="Arial"/>
                <w:sz w:val="18"/>
                <w:szCs w:val="20"/>
              </w:rPr>
            </w:pPr>
            <w:r>
              <w:rPr>
                <w:rFonts w:ascii="Arial" w:hAnsi="Arial"/>
                <w:b/>
                <w:sz w:val="18"/>
                <w:szCs w:val="28"/>
              </w:rPr>
              <w:t>5</w:t>
            </w:r>
          </w:p>
        </w:tc>
        <w:tc>
          <w:tcPr>
            <w:tcW w:w="4691" w:type="pct"/>
            <w:gridSpan w:val="5"/>
            <w:shd w:val="clear" w:color="auto" w:fill="AEAAAA" w:themeFill="background2" w:themeFillShade="BF"/>
          </w:tcPr>
          <w:p w14:paraId="20BB87EB" w14:textId="066161C9" w:rsidR="00857A1E" w:rsidRPr="008A3CA7" w:rsidRDefault="00857A1E" w:rsidP="00857A1E">
            <w:pPr>
              <w:spacing w:before="40" w:after="40"/>
              <w:rPr>
                <w:rFonts w:ascii="Arial" w:eastAsia="Times New Roman" w:hAnsi="Arial" w:cs="Arial"/>
                <w:sz w:val="18"/>
                <w:szCs w:val="20"/>
              </w:rPr>
            </w:pPr>
            <w:r>
              <w:rPr>
                <w:rFonts w:ascii="Arial" w:hAnsi="Arial"/>
                <w:b/>
                <w:sz w:val="18"/>
                <w:szCs w:val="28"/>
              </w:rPr>
              <w:t>Направляющие тросы</w:t>
            </w:r>
          </w:p>
        </w:tc>
      </w:tr>
      <w:tr w:rsidR="00857A1E" w:rsidRPr="00FC044B" w14:paraId="7F17116C" w14:textId="77777777" w:rsidTr="005A6672">
        <w:trPr>
          <w:cantSplit/>
          <w:trHeight w:val="23"/>
        </w:trPr>
        <w:tc>
          <w:tcPr>
            <w:tcW w:w="309" w:type="pct"/>
            <w:vAlign w:val="center"/>
          </w:tcPr>
          <w:p w14:paraId="418F60DE" w14:textId="2DF5AADB" w:rsidR="00857A1E" w:rsidRDefault="00857A1E" w:rsidP="00857A1E">
            <w:pPr>
              <w:spacing w:before="40" w:after="40"/>
              <w:jc w:val="center"/>
              <w:rPr>
                <w:rFonts w:ascii="Arial" w:hAnsi="Arial"/>
                <w:sz w:val="18"/>
                <w:szCs w:val="20"/>
              </w:rPr>
            </w:pPr>
            <w:r>
              <w:rPr>
                <w:rFonts w:ascii="Arial" w:hAnsi="Arial"/>
                <w:sz w:val="18"/>
                <w:szCs w:val="20"/>
              </w:rPr>
              <w:t>5.1</w:t>
            </w:r>
          </w:p>
        </w:tc>
        <w:tc>
          <w:tcPr>
            <w:tcW w:w="679" w:type="pct"/>
            <w:vAlign w:val="center"/>
          </w:tcPr>
          <w:p w14:paraId="34840EBF" w14:textId="44A8593E" w:rsidR="00857A1E" w:rsidRDefault="00857A1E" w:rsidP="005A6672">
            <w:pPr>
              <w:spacing w:before="40" w:after="40"/>
              <w:jc w:val="center"/>
              <w:rPr>
                <w:rFonts w:ascii="Arial" w:hAnsi="Arial"/>
                <w:sz w:val="18"/>
                <w:szCs w:val="20"/>
              </w:rPr>
            </w:pPr>
            <w:r>
              <w:rPr>
                <w:rFonts w:ascii="Arial" w:hAnsi="Arial"/>
                <w:sz w:val="18"/>
                <w:szCs w:val="20"/>
              </w:rPr>
              <w:t>Наличие</w:t>
            </w:r>
          </w:p>
        </w:tc>
        <w:tc>
          <w:tcPr>
            <w:tcW w:w="2468" w:type="pct"/>
            <w:vAlign w:val="center"/>
          </w:tcPr>
          <w:p w14:paraId="49369705" w14:textId="09747685" w:rsidR="00857A1E" w:rsidRDefault="00857A1E" w:rsidP="00EB342D">
            <w:pPr>
              <w:spacing w:before="40" w:after="40"/>
              <w:jc w:val="both"/>
              <w:rPr>
                <w:rFonts w:ascii="Arial" w:hAnsi="Arial"/>
                <w:sz w:val="18"/>
                <w:szCs w:val="20"/>
              </w:rPr>
            </w:pPr>
            <w:r>
              <w:rPr>
                <w:rFonts w:ascii="Arial" w:hAnsi="Arial"/>
                <w:sz w:val="18"/>
                <w:szCs w:val="20"/>
              </w:rPr>
              <w:t>Должно быть предусмотрено устройство для ограничения чрезмерного бокового или вращательного перемещения водолазной беседки или колокола мокрого типа в воде. Обычно оно представляет собой два направляющих троса, стабилизированных грузом.</w:t>
            </w:r>
          </w:p>
        </w:tc>
        <w:tc>
          <w:tcPr>
            <w:tcW w:w="371" w:type="pct"/>
            <w:vAlign w:val="center"/>
          </w:tcPr>
          <w:p w14:paraId="4E4C684B" w14:textId="53F37B5F"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6449D80A"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7FF1ECD1"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10885B52" w14:textId="77777777" w:rsidTr="005A6672">
        <w:trPr>
          <w:cantSplit/>
          <w:trHeight w:val="23"/>
        </w:trPr>
        <w:tc>
          <w:tcPr>
            <w:tcW w:w="309" w:type="pct"/>
            <w:vAlign w:val="center"/>
          </w:tcPr>
          <w:p w14:paraId="7D3C8A98" w14:textId="5A241E65" w:rsidR="00857A1E" w:rsidRDefault="00857A1E" w:rsidP="00857A1E">
            <w:pPr>
              <w:spacing w:before="40" w:after="40"/>
              <w:jc w:val="center"/>
              <w:rPr>
                <w:rFonts w:ascii="Arial" w:hAnsi="Arial"/>
                <w:sz w:val="18"/>
                <w:szCs w:val="20"/>
              </w:rPr>
            </w:pPr>
            <w:r>
              <w:rPr>
                <w:rFonts w:ascii="Arial" w:hAnsi="Arial"/>
                <w:sz w:val="18"/>
                <w:szCs w:val="20"/>
              </w:rPr>
              <w:t>5.2</w:t>
            </w:r>
          </w:p>
        </w:tc>
        <w:tc>
          <w:tcPr>
            <w:tcW w:w="679" w:type="pct"/>
            <w:vAlign w:val="center"/>
          </w:tcPr>
          <w:p w14:paraId="169DED52" w14:textId="36AEFF14" w:rsidR="00857A1E" w:rsidRDefault="00857A1E" w:rsidP="005A6672">
            <w:pPr>
              <w:spacing w:before="40" w:after="40"/>
              <w:jc w:val="center"/>
              <w:rPr>
                <w:rFonts w:ascii="Arial" w:hAnsi="Arial"/>
                <w:sz w:val="18"/>
                <w:szCs w:val="20"/>
              </w:rPr>
            </w:pPr>
            <w:r>
              <w:rPr>
                <w:rFonts w:ascii="Arial" w:hAnsi="Arial"/>
                <w:sz w:val="18"/>
                <w:szCs w:val="20"/>
              </w:rPr>
              <w:t>Лебедка (-и)</w:t>
            </w:r>
          </w:p>
        </w:tc>
        <w:tc>
          <w:tcPr>
            <w:tcW w:w="2468" w:type="pct"/>
            <w:vAlign w:val="center"/>
          </w:tcPr>
          <w:p w14:paraId="727C7BCD" w14:textId="3F930828"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 xml:space="preserve">Если лебедка(-и) предназначена(-ы) для перемещения людей, например для обеспечения вспомогательного метода подъема водолазной беседки или колокола мокрого типа, то она должна соответствовать всем требованиям, указанным в </w:t>
            </w:r>
            <w:proofErr w:type="spellStart"/>
            <w:r>
              <w:rPr>
                <w:rFonts w:ascii="Arial" w:hAnsi="Arial"/>
                <w:sz w:val="18"/>
                <w:szCs w:val="20"/>
              </w:rPr>
              <w:t>пп</w:t>
            </w:r>
            <w:proofErr w:type="spellEnd"/>
            <w:r>
              <w:rPr>
                <w:rFonts w:ascii="Arial" w:hAnsi="Arial"/>
                <w:sz w:val="18"/>
                <w:szCs w:val="20"/>
              </w:rPr>
              <w:t>. 4.5–4.18 выше.</w:t>
            </w:r>
          </w:p>
          <w:p w14:paraId="43A62ACC" w14:textId="2CA66A00" w:rsidR="00857A1E" w:rsidRDefault="00857A1E" w:rsidP="00EB342D">
            <w:pPr>
              <w:spacing w:before="40" w:after="40"/>
              <w:jc w:val="both"/>
              <w:rPr>
                <w:rFonts w:ascii="Arial" w:hAnsi="Arial"/>
                <w:sz w:val="18"/>
                <w:szCs w:val="20"/>
              </w:rPr>
            </w:pPr>
            <w:r>
              <w:rPr>
                <w:rFonts w:ascii="Arial" w:hAnsi="Arial"/>
                <w:sz w:val="18"/>
                <w:szCs w:val="20"/>
              </w:rPr>
              <w:t xml:space="preserve">Примечание. Нет необходимости регистрировать здесь подробную информацию, если она уже внесена в </w:t>
            </w:r>
            <w:proofErr w:type="spellStart"/>
            <w:r>
              <w:rPr>
                <w:rFonts w:ascii="Arial" w:hAnsi="Arial"/>
                <w:sz w:val="18"/>
                <w:szCs w:val="20"/>
              </w:rPr>
              <w:t>пп</w:t>
            </w:r>
            <w:proofErr w:type="spellEnd"/>
            <w:r>
              <w:rPr>
                <w:rFonts w:ascii="Arial" w:hAnsi="Arial"/>
                <w:sz w:val="18"/>
                <w:szCs w:val="20"/>
              </w:rPr>
              <w:t>. 4.5–4.18 выше.</w:t>
            </w:r>
          </w:p>
        </w:tc>
        <w:tc>
          <w:tcPr>
            <w:tcW w:w="371" w:type="pct"/>
            <w:vAlign w:val="center"/>
          </w:tcPr>
          <w:p w14:paraId="58C49CF0" w14:textId="073D45AA"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09C5924F"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7B8AA27C"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79909193" w14:textId="77777777" w:rsidTr="005A6672">
        <w:trPr>
          <w:cantSplit/>
          <w:trHeight w:val="23"/>
        </w:trPr>
        <w:tc>
          <w:tcPr>
            <w:tcW w:w="309" w:type="pct"/>
            <w:vAlign w:val="center"/>
          </w:tcPr>
          <w:p w14:paraId="71B01DE0" w14:textId="3A2DA34C" w:rsidR="00857A1E" w:rsidRDefault="00857A1E" w:rsidP="00857A1E">
            <w:pPr>
              <w:spacing w:before="40" w:after="40"/>
              <w:jc w:val="center"/>
              <w:rPr>
                <w:rFonts w:ascii="Arial" w:hAnsi="Arial"/>
                <w:sz w:val="18"/>
                <w:szCs w:val="20"/>
              </w:rPr>
            </w:pPr>
            <w:r>
              <w:rPr>
                <w:rFonts w:ascii="Arial" w:hAnsi="Arial"/>
                <w:sz w:val="18"/>
                <w:szCs w:val="20"/>
              </w:rPr>
              <w:t>5.3</w:t>
            </w:r>
          </w:p>
        </w:tc>
        <w:tc>
          <w:tcPr>
            <w:tcW w:w="679" w:type="pct"/>
            <w:vAlign w:val="center"/>
          </w:tcPr>
          <w:p w14:paraId="0C771A6E" w14:textId="03DE6DDC" w:rsidR="00857A1E" w:rsidRDefault="00857A1E" w:rsidP="005A6672">
            <w:pPr>
              <w:spacing w:before="40" w:after="40"/>
              <w:jc w:val="center"/>
              <w:rPr>
                <w:rFonts w:ascii="Arial" w:hAnsi="Arial"/>
                <w:sz w:val="18"/>
                <w:szCs w:val="20"/>
              </w:rPr>
            </w:pPr>
            <w:r>
              <w:rPr>
                <w:rFonts w:ascii="Arial" w:hAnsi="Arial"/>
                <w:sz w:val="18"/>
                <w:szCs w:val="20"/>
              </w:rPr>
              <w:t>Не для перемещения людей</w:t>
            </w:r>
          </w:p>
        </w:tc>
        <w:tc>
          <w:tcPr>
            <w:tcW w:w="2468" w:type="pct"/>
            <w:vAlign w:val="center"/>
          </w:tcPr>
          <w:p w14:paraId="503DB1C5" w14:textId="2D45A3B6" w:rsidR="00857A1E" w:rsidRDefault="00857A1E" w:rsidP="00EB342D">
            <w:pPr>
              <w:spacing w:before="40" w:after="40"/>
              <w:jc w:val="both"/>
              <w:rPr>
                <w:rFonts w:ascii="Arial" w:hAnsi="Arial"/>
                <w:sz w:val="18"/>
                <w:szCs w:val="20"/>
              </w:rPr>
            </w:pPr>
            <w:r>
              <w:rPr>
                <w:rFonts w:ascii="Arial" w:hAnsi="Arial"/>
                <w:sz w:val="18"/>
                <w:szCs w:val="20"/>
              </w:rPr>
              <w:t>Если лебедка(-и) не предназначена(-ы) для перемещения людей, требуется только, чтобы она соответствовала обычным стандартам для подъемного оборудования, применяемого на месте проведения водолазных работ.</w:t>
            </w:r>
          </w:p>
        </w:tc>
        <w:tc>
          <w:tcPr>
            <w:tcW w:w="371" w:type="pct"/>
            <w:vAlign w:val="center"/>
          </w:tcPr>
          <w:p w14:paraId="69D9BB2A" w14:textId="540F7BCA"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60EE29F9"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vAlign w:val="center"/>
          </w:tcPr>
          <w:p w14:paraId="2BCD2EFE"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73468D49" w14:textId="77777777" w:rsidTr="005A6672">
        <w:trPr>
          <w:cantSplit/>
          <w:trHeight w:val="23"/>
        </w:trPr>
        <w:tc>
          <w:tcPr>
            <w:tcW w:w="309" w:type="pct"/>
            <w:vAlign w:val="center"/>
          </w:tcPr>
          <w:p w14:paraId="4C25065C" w14:textId="74A7254C" w:rsidR="00857A1E" w:rsidRDefault="00857A1E" w:rsidP="00857A1E">
            <w:pPr>
              <w:spacing w:before="40" w:after="40"/>
              <w:jc w:val="center"/>
              <w:rPr>
                <w:rFonts w:ascii="Arial" w:hAnsi="Arial"/>
                <w:sz w:val="18"/>
                <w:szCs w:val="20"/>
              </w:rPr>
            </w:pPr>
            <w:r>
              <w:rPr>
                <w:rFonts w:ascii="Arial" w:hAnsi="Arial"/>
                <w:sz w:val="18"/>
                <w:szCs w:val="20"/>
              </w:rPr>
              <w:lastRenderedPageBreak/>
              <w:t>5.4</w:t>
            </w:r>
          </w:p>
        </w:tc>
        <w:tc>
          <w:tcPr>
            <w:tcW w:w="679" w:type="pct"/>
            <w:vAlign w:val="center"/>
          </w:tcPr>
          <w:p w14:paraId="75CC20A1" w14:textId="63A63B9B" w:rsidR="00041B53" w:rsidRDefault="00133D65" w:rsidP="00041B53">
            <w:pPr>
              <w:spacing w:before="40" w:after="40"/>
              <w:jc w:val="center"/>
              <w:rPr>
                <w:rFonts w:ascii="Arial" w:hAnsi="Arial"/>
                <w:sz w:val="18"/>
                <w:szCs w:val="20"/>
              </w:rPr>
            </w:pPr>
            <w:r>
              <w:rPr>
                <w:rFonts w:ascii="Arial" w:hAnsi="Arial"/>
                <w:sz w:val="18"/>
                <w:szCs w:val="20"/>
              </w:rPr>
              <w:t xml:space="preserve">Стальной </w:t>
            </w:r>
          </w:p>
          <w:p w14:paraId="4371E15F" w14:textId="695ED2DC" w:rsidR="00857A1E" w:rsidRDefault="00857A1E" w:rsidP="005A6672">
            <w:pPr>
              <w:spacing w:before="40" w:after="40"/>
              <w:jc w:val="center"/>
              <w:rPr>
                <w:rFonts w:ascii="Arial" w:hAnsi="Arial"/>
                <w:sz w:val="18"/>
                <w:szCs w:val="20"/>
              </w:rPr>
            </w:pPr>
            <w:r>
              <w:rPr>
                <w:rFonts w:ascii="Arial" w:hAnsi="Arial"/>
                <w:sz w:val="18"/>
                <w:szCs w:val="20"/>
              </w:rPr>
              <w:t>(-</w:t>
            </w:r>
            <w:proofErr w:type="spellStart"/>
            <w:r>
              <w:rPr>
                <w:rFonts w:ascii="Arial" w:hAnsi="Arial"/>
                <w:sz w:val="18"/>
                <w:szCs w:val="20"/>
              </w:rPr>
              <w:t>ые</w:t>
            </w:r>
            <w:proofErr w:type="spellEnd"/>
            <w:r>
              <w:rPr>
                <w:rFonts w:ascii="Arial" w:hAnsi="Arial"/>
                <w:sz w:val="18"/>
                <w:szCs w:val="20"/>
              </w:rPr>
              <w:t>) трос (-ы)</w:t>
            </w:r>
          </w:p>
        </w:tc>
        <w:tc>
          <w:tcPr>
            <w:tcW w:w="2468" w:type="pct"/>
            <w:vAlign w:val="center"/>
          </w:tcPr>
          <w:p w14:paraId="2AAE7CA8" w14:textId="45EACE09" w:rsidR="00857A1E" w:rsidRPr="00FC044B" w:rsidRDefault="00857A1E" w:rsidP="00EB342D">
            <w:pPr>
              <w:spacing w:before="40" w:after="40"/>
              <w:jc w:val="both"/>
              <w:rPr>
                <w:rFonts w:ascii="Arial" w:eastAsia="Times New Roman" w:hAnsi="Arial" w:cs="Arial"/>
                <w:sz w:val="18"/>
                <w:szCs w:val="20"/>
              </w:rPr>
            </w:pPr>
            <w:r>
              <w:rPr>
                <w:rFonts w:ascii="Arial" w:hAnsi="Arial"/>
                <w:sz w:val="18"/>
                <w:szCs w:val="20"/>
              </w:rPr>
              <w:t xml:space="preserve">Если </w:t>
            </w:r>
            <w:r w:rsidR="00D919AE">
              <w:rPr>
                <w:rFonts w:ascii="Arial" w:hAnsi="Arial"/>
                <w:sz w:val="18"/>
                <w:szCs w:val="20"/>
              </w:rPr>
              <w:t>стальной</w:t>
            </w:r>
            <w:r>
              <w:rPr>
                <w:rFonts w:ascii="Arial" w:hAnsi="Arial"/>
                <w:sz w:val="18"/>
                <w:szCs w:val="20"/>
              </w:rPr>
              <w:t>(-</w:t>
            </w:r>
            <w:proofErr w:type="spellStart"/>
            <w:r>
              <w:rPr>
                <w:rFonts w:ascii="Arial" w:hAnsi="Arial"/>
                <w:sz w:val="18"/>
                <w:szCs w:val="20"/>
              </w:rPr>
              <w:t>ые</w:t>
            </w:r>
            <w:proofErr w:type="spellEnd"/>
            <w:r>
              <w:rPr>
                <w:rFonts w:ascii="Arial" w:hAnsi="Arial"/>
                <w:sz w:val="18"/>
                <w:szCs w:val="20"/>
              </w:rPr>
              <w:t xml:space="preserve">) трос(-ы) предназначен(-ы) для перемещения людей, например для обеспечения вспомогательного метода подъема водолазной беседки или колокола мокрого типа, то он должен соответствовать всем требованиям, указанным в </w:t>
            </w:r>
            <w:proofErr w:type="spellStart"/>
            <w:r>
              <w:rPr>
                <w:rFonts w:ascii="Arial" w:hAnsi="Arial"/>
                <w:sz w:val="18"/>
                <w:szCs w:val="20"/>
              </w:rPr>
              <w:t>пп</w:t>
            </w:r>
            <w:proofErr w:type="spellEnd"/>
            <w:r>
              <w:rPr>
                <w:rFonts w:ascii="Arial" w:hAnsi="Arial"/>
                <w:sz w:val="18"/>
                <w:szCs w:val="20"/>
              </w:rPr>
              <w:t>. 4.19–4.27 выше.</w:t>
            </w:r>
          </w:p>
          <w:p w14:paraId="02DFCD36" w14:textId="02F0F820" w:rsidR="00857A1E" w:rsidRDefault="00857A1E" w:rsidP="00EB342D">
            <w:pPr>
              <w:spacing w:before="40" w:after="40"/>
              <w:jc w:val="both"/>
              <w:rPr>
                <w:rFonts w:ascii="Arial" w:hAnsi="Arial"/>
                <w:sz w:val="18"/>
                <w:szCs w:val="20"/>
              </w:rPr>
            </w:pPr>
            <w:r>
              <w:rPr>
                <w:rFonts w:ascii="Arial" w:hAnsi="Arial"/>
                <w:sz w:val="18"/>
                <w:szCs w:val="20"/>
              </w:rPr>
              <w:t xml:space="preserve">Примечание. Нет необходимости регистрировать здесь подробную информацию, если она уже внесена в </w:t>
            </w:r>
            <w:proofErr w:type="spellStart"/>
            <w:r>
              <w:rPr>
                <w:rFonts w:ascii="Arial" w:hAnsi="Arial"/>
                <w:sz w:val="18"/>
                <w:szCs w:val="20"/>
              </w:rPr>
              <w:t>пп</w:t>
            </w:r>
            <w:proofErr w:type="spellEnd"/>
            <w:r>
              <w:rPr>
                <w:rFonts w:ascii="Arial" w:hAnsi="Arial"/>
                <w:sz w:val="18"/>
                <w:szCs w:val="20"/>
              </w:rPr>
              <w:t>. 4.19–4.27 выше.</w:t>
            </w:r>
          </w:p>
        </w:tc>
        <w:tc>
          <w:tcPr>
            <w:tcW w:w="371" w:type="pct"/>
            <w:vAlign w:val="center"/>
          </w:tcPr>
          <w:p w14:paraId="5ED03FF8" w14:textId="716B94DA" w:rsidR="00857A1E" w:rsidRDefault="00857A1E" w:rsidP="00857A1E">
            <w:pPr>
              <w:spacing w:before="40" w:after="40"/>
              <w:jc w:val="center"/>
              <w:rPr>
                <w:rFonts w:ascii="Arial" w:hAnsi="Arial"/>
                <w:sz w:val="18"/>
                <w:szCs w:val="20"/>
              </w:rPr>
            </w:pPr>
            <w:r>
              <w:rPr>
                <w:rFonts w:ascii="Arial" w:hAnsi="Arial"/>
                <w:sz w:val="18"/>
                <w:szCs w:val="20"/>
              </w:rPr>
              <w:t>A</w:t>
            </w:r>
          </w:p>
        </w:tc>
        <w:tc>
          <w:tcPr>
            <w:tcW w:w="617" w:type="pct"/>
            <w:vAlign w:val="center"/>
          </w:tcPr>
          <w:p w14:paraId="76330581"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1E6712BD" w14:textId="77777777" w:rsidR="00857A1E" w:rsidRPr="008A3CA7" w:rsidRDefault="00857A1E" w:rsidP="00857A1E">
            <w:pPr>
              <w:spacing w:before="40" w:after="40"/>
              <w:rPr>
                <w:rFonts w:ascii="Arial" w:eastAsia="Times New Roman" w:hAnsi="Arial" w:cs="Arial"/>
                <w:sz w:val="18"/>
                <w:szCs w:val="20"/>
              </w:rPr>
            </w:pPr>
          </w:p>
        </w:tc>
      </w:tr>
      <w:tr w:rsidR="00857A1E" w:rsidRPr="00FC044B" w14:paraId="0BD31515" w14:textId="77777777" w:rsidTr="005A6672">
        <w:trPr>
          <w:cantSplit/>
          <w:trHeight w:val="23"/>
        </w:trPr>
        <w:tc>
          <w:tcPr>
            <w:tcW w:w="309" w:type="pct"/>
            <w:vAlign w:val="center"/>
          </w:tcPr>
          <w:p w14:paraId="4FDD3DEB" w14:textId="5994BDBD" w:rsidR="00857A1E" w:rsidRDefault="00857A1E" w:rsidP="00857A1E">
            <w:pPr>
              <w:spacing w:before="40" w:after="40"/>
              <w:jc w:val="center"/>
              <w:rPr>
                <w:rFonts w:ascii="Arial" w:hAnsi="Arial"/>
                <w:sz w:val="18"/>
                <w:szCs w:val="20"/>
              </w:rPr>
            </w:pPr>
            <w:r>
              <w:rPr>
                <w:rFonts w:ascii="Arial" w:hAnsi="Arial"/>
                <w:sz w:val="18"/>
                <w:szCs w:val="20"/>
              </w:rPr>
              <w:t>5.5</w:t>
            </w:r>
          </w:p>
        </w:tc>
        <w:tc>
          <w:tcPr>
            <w:tcW w:w="679" w:type="pct"/>
            <w:vAlign w:val="center"/>
          </w:tcPr>
          <w:p w14:paraId="759D4DB0" w14:textId="3A3FDA4C" w:rsidR="00857A1E" w:rsidRDefault="00857A1E" w:rsidP="005A6672">
            <w:pPr>
              <w:spacing w:before="40" w:after="40"/>
              <w:jc w:val="center"/>
              <w:rPr>
                <w:rFonts w:ascii="Arial" w:hAnsi="Arial"/>
                <w:sz w:val="18"/>
                <w:szCs w:val="20"/>
              </w:rPr>
            </w:pPr>
            <w:r>
              <w:rPr>
                <w:rFonts w:ascii="Arial" w:hAnsi="Arial"/>
                <w:sz w:val="18"/>
                <w:szCs w:val="20"/>
              </w:rPr>
              <w:t>Не для перемещения людей</w:t>
            </w:r>
          </w:p>
        </w:tc>
        <w:tc>
          <w:tcPr>
            <w:tcW w:w="2468" w:type="pct"/>
            <w:vAlign w:val="center"/>
          </w:tcPr>
          <w:p w14:paraId="2EBA59AA" w14:textId="0D915D93" w:rsidR="00857A1E" w:rsidRDefault="00857A1E" w:rsidP="00EB342D">
            <w:pPr>
              <w:spacing w:before="40" w:after="40"/>
              <w:jc w:val="both"/>
              <w:rPr>
                <w:rFonts w:ascii="Arial" w:hAnsi="Arial"/>
                <w:sz w:val="18"/>
                <w:szCs w:val="20"/>
              </w:rPr>
            </w:pPr>
            <w:r>
              <w:rPr>
                <w:rFonts w:ascii="Arial" w:hAnsi="Arial"/>
                <w:sz w:val="18"/>
                <w:szCs w:val="20"/>
              </w:rPr>
              <w:t>Если проволочный(-</w:t>
            </w:r>
            <w:proofErr w:type="spellStart"/>
            <w:r>
              <w:rPr>
                <w:rFonts w:ascii="Arial" w:hAnsi="Arial"/>
                <w:sz w:val="18"/>
                <w:szCs w:val="20"/>
              </w:rPr>
              <w:t>ые</w:t>
            </w:r>
            <w:proofErr w:type="spellEnd"/>
            <w:r>
              <w:rPr>
                <w:rFonts w:ascii="Arial" w:hAnsi="Arial"/>
                <w:sz w:val="18"/>
                <w:szCs w:val="20"/>
              </w:rPr>
              <w:t>) трос(-ы) не предназначен(-ы) для перемещения людей, требуется только, чтобы она соответствовала обычным стандартам для подъемного оборудования, применяемого на месте проведения водолазных работ.</w:t>
            </w:r>
          </w:p>
        </w:tc>
        <w:tc>
          <w:tcPr>
            <w:tcW w:w="371" w:type="pct"/>
            <w:vAlign w:val="center"/>
          </w:tcPr>
          <w:p w14:paraId="3E0EAAFF" w14:textId="0EAD2761" w:rsidR="00857A1E" w:rsidRDefault="00857A1E" w:rsidP="00857A1E">
            <w:pPr>
              <w:spacing w:before="40" w:after="40"/>
              <w:jc w:val="center"/>
              <w:rPr>
                <w:rFonts w:ascii="Arial" w:hAnsi="Arial"/>
                <w:sz w:val="18"/>
                <w:szCs w:val="20"/>
              </w:rPr>
            </w:pPr>
            <w:r>
              <w:rPr>
                <w:rFonts w:ascii="Arial" w:hAnsi="Arial"/>
                <w:sz w:val="18"/>
                <w:szCs w:val="20"/>
              </w:rPr>
              <w:t>B</w:t>
            </w:r>
          </w:p>
        </w:tc>
        <w:tc>
          <w:tcPr>
            <w:tcW w:w="617" w:type="pct"/>
            <w:vAlign w:val="center"/>
          </w:tcPr>
          <w:p w14:paraId="53C2C31D" w14:textId="77777777" w:rsidR="00857A1E" w:rsidRPr="008A3CA7" w:rsidRDefault="00857A1E" w:rsidP="00857A1E">
            <w:pPr>
              <w:spacing w:before="40" w:after="40"/>
              <w:rPr>
                <w:rFonts w:ascii="Arial" w:eastAsia="Times New Roman" w:hAnsi="Arial" w:cs="Arial"/>
                <w:sz w:val="18"/>
                <w:szCs w:val="20"/>
              </w:rPr>
            </w:pPr>
          </w:p>
        </w:tc>
        <w:tc>
          <w:tcPr>
            <w:tcW w:w="556" w:type="pct"/>
            <w:shd w:val="clear" w:color="auto" w:fill="auto"/>
          </w:tcPr>
          <w:p w14:paraId="71C41E80" w14:textId="77777777" w:rsidR="00857A1E" w:rsidRPr="008A3CA7" w:rsidRDefault="00857A1E" w:rsidP="00857A1E">
            <w:pPr>
              <w:spacing w:before="40" w:after="40"/>
              <w:rPr>
                <w:rFonts w:ascii="Arial" w:eastAsia="Times New Roman" w:hAnsi="Arial" w:cs="Arial"/>
                <w:sz w:val="18"/>
                <w:szCs w:val="20"/>
              </w:rPr>
            </w:pPr>
          </w:p>
        </w:tc>
      </w:tr>
      <w:tr w:rsidR="00E23405" w:rsidRPr="00FC044B" w14:paraId="38BB8F45" w14:textId="77777777" w:rsidTr="00EB342D">
        <w:trPr>
          <w:cantSplit/>
          <w:trHeight w:val="23"/>
        </w:trPr>
        <w:tc>
          <w:tcPr>
            <w:tcW w:w="309" w:type="pct"/>
            <w:shd w:val="clear" w:color="auto" w:fill="AEAAAA" w:themeFill="background2" w:themeFillShade="BF"/>
          </w:tcPr>
          <w:p w14:paraId="50195302" w14:textId="3EBEB169" w:rsidR="00E23405" w:rsidRDefault="00E23405" w:rsidP="00E23405">
            <w:pPr>
              <w:spacing w:before="40" w:after="40"/>
              <w:jc w:val="center"/>
              <w:rPr>
                <w:rFonts w:ascii="Arial" w:hAnsi="Arial"/>
                <w:sz w:val="18"/>
                <w:szCs w:val="20"/>
              </w:rPr>
            </w:pPr>
            <w:r>
              <w:rPr>
                <w:rFonts w:ascii="Arial" w:hAnsi="Arial"/>
                <w:b/>
                <w:sz w:val="18"/>
                <w:szCs w:val="28"/>
              </w:rPr>
              <w:t>6</w:t>
            </w:r>
          </w:p>
        </w:tc>
        <w:tc>
          <w:tcPr>
            <w:tcW w:w="4691" w:type="pct"/>
            <w:gridSpan w:val="5"/>
            <w:shd w:val="clear" w:color="auto" w:fill="AEAAAA" w:themeFill="background2" w:themeFillShade="BF"/>
          </w:tcPr>
          <w:p w14:paraId="00903E88" w14:textId="34A8E5E8" w:rsidR="00E23405" w:rsidRPr="008A3CA7" w:rsidRDefault="00E23405" w:rsidP="00E23405">
            <w:pPr>
              <w:spacing w:before="40" w:after="40"/>
              <w:rPr>
                <w:rFonts w:ascii="Arial" w:eastAsia="Times New Roman" w:hAnsi="Arial" w:cs="Arial"/>
                <w:sz w:val="18"/>
                <w:szCs w:val="20"/>
              </w:rPr>
            </w:pPr>
            <w:r>
              <w:rPr>
                <w:rFonts w:ascii="Arial" w:hAnsi="Arial"/>
                <w:b/>
                <w:sz w:val="18"/>
                <w:szCs w:val="28"/>
              </w:rPr>
              <w:t>Гидравлические механизмы</w:t>
            </w:r>
          </w:p>
        </w:tc>
      </w:tr>
      <w:tr w:rsidR="00E23405" w:rsidRPr="00FC044B" w14:paraId="2447AA38" w14:textId="77777777" w:rsidTr="005A6672">
        <w:trPr>
          <w:cantSplit/>
          <w:trHeight w:val="23"/>
        </w:trPr>
        <w:tc>
          <w:tcPr>
            <w:tcW w:w="309" w:type="pct"/>
            <w:vAlign w:val="center"/>
          </w:tcPr>
          <w:p w14:paraId="5BBFE99F" w14:textId="1E67DE01" w:rsidR="00E23405" w:rsidRDefault="00E23405" w:rsidP="00E23405">
            <w:pPr>
              <w:spacing w:before="40" w:after="40"/>
              <w:jc w:val="center"/>
              <w:rPr>
                <w:rFonts w:ascii="Arial" w:hAnsi="Arial"/>
                <w:sz w:val="18"/>
                <w:szCs w:val="20"/>
              </w:rPr>
            </w:pPr>
            <w:r>
              <w:rPr>
                <w:rFonts w:ascii="Arial" w:hAnsi="Arial"/>
                <w:sz w:val="18"/>
                <w:szCs w:val="20"/>
              </w:rPr>
              <w:t>6.1</w:t>
            </w:r>
          </w:p>
        </w:tc>
        <w:tc>
          <w:tcPr>
            <w:tcW w:w="679" w:type="pct"/>
            <w:vAlign w:val="center"/>
          </w:tcPr>
          <w:p w14:paraId="6C727165" w14:textId="11BC84A3" w:rsidR="00E23405" w:rsidRDefault="00E23405" w:rsidP="005A6672">
            <w:pPr>
              <w:spacing w:before="40" w:after="40"/>
              <w:jc w:val="center"/>
              <w:rPr>
                <w:rFonts w:ascii="Arial" w:hAnsi="Arial"/>
                <w:sz w:val="18"/>
                <w:szCs w:val="20"/>
              </w:rPr>
            </w:pPr>
            <w:r>
              <w:rPr>
                <w:rFonts w:ascii="Arial" w:hAnsi="Arial"/>
                <w:sz w:val="18"/>
                <w:szCs w:val="20"/>
              </w:rPr>
              <w:t>Общая информация</w:t>
            </w:r>
          </w:p>
        </w:tc>
        <w:tc>
          <w:tcPr>
            <w:tcW w:w="2468" w:type="pct"/>
            <w:vAlign w:val="center"/>
          </w:tcPr>
          <w:p w14:paraId="7D751A76" w14:textId="08392481" w:rsidR="00E23405" w:rsidRDefault="00E23405" w:rsidP="00EB342D">
            <w:pPr>
              <w:spacing w:before="40" w:after="40"/>
              <w:jc w:val="both"/>
              <w:rPr>
                <w:rFonts w:ascii="Arial" w:hAnsi="Arial"/>
                <w:sz w:val="18"/>
                <w:szCs w:val="20"/>
              </w:rPr>
            </w:pPr>
            <w:proofErr w:type="gramStart"/>
            <w:r>
              <w:rPr>
                <w:rFonts w:ascii="Arial" w:hAnsi="Arial"/>
                <w:sz w:val="18"/>
                <w:szCs w:val="20"/>
              </w:rPr>
              <w:t>Спуско-подъемная</w:t>
            </w:r>
            <w:proofErr w:type="gramEnd"/>
            <w:r>
              <w:rPr>
                <w:rFonts w:ascii="Arial" w:hAnsi="Arial"/>
                <w:sz w:val="18"/>
                <w:szCs w:val="20"/>
              </w:rPr>
              <w:t xml:space="preserve"> система может приводиться в действие гидравлическими механизмами. В этом случае данная система должна находиться в хорошем состоянии и не должна подвергаться никаким воздействиям во избежание физических повреждений. Система не должна иметь каких-либо видимых утечек гидравлического масла.</w:t>
            </w:r>
          </w:p>
        </w:tc>
        <w:tc>
          <w:tcPr>
            <w:tcW w:w="371" w:type="pct"/>
            <w:vAlign w:val="center"/>
          </w:tcPr>
          <w:p w14:paraId="10851AEE" w14:textId="133A20B0" w:rsidR="00E23405" w:rsidRDefault="00E23405" w:rsidP="00E23405">
            <w:pPr>
              <w:spacing w:before="40" w:after="40"/>
              <w:jc w:val="center"/>
              <w:rPr>
                <w:rFonts w:ascii="Arial" w:hAnsi="Arial"/>
                <w:sz w:val="18"/>
                <w:szCs w:val="20"/>
              </w:rPr>
            </w:pPr>
            <w:r>
              <w:rPr>
                <w:rFonts w:ascii="Arial" w:hAnsi="Arial"/>
                <w:sz w:val="18"/>
                <w:szCs w:val="20"/>
              </w:rPr>
              <w:t>B</w:t>
            </w:r>
          </w:p>
        </w:tc>
        <w:tc>
          <w:tcPr>
            <w:tcW w:w="617" w:type="pct"/>
            <w:vAlign w:val="center"/>
          </w:tcPr>
          <w:p w14:paraId="5D66CBE4"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4BA8C2D8"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4FDF2D7F" w14:textId="77777777" w:rsidTr="005A6672">
        <w:trPr>
          <w:cantSplit/>
          <w:trHeight w:val="23"/>
        </w:trPr>
        <w:tc>
          <w:tcPr>
            <w:tcW w:w="309" w:type="pct"/>
            <w:vAlign w:val="center"/>
          </w:tcPr>
          <w:p w14:paraId="78808714" w14:textId="3FE13296" w:rsidR="00E23405" w:rsidRDefault="00E23405" w:rsidP="00E23405">
            <w:pPr>
              <w:spacing w:before="40" w:after="40"/>
              <w:jc w:val="center"/>
              <w:rPr>
                <w:rFonts w:ascii="Arial" w:hAnsi="Arial"/>
                <w:sz w:val="18"/>
                <w:szCs w:val="20"/>
              </w:rPr>
            </w:pPr>
            <w:r>
              <w:rPr>
                <w:rFonts w:ascii="Arial" w:hAnsi="Arial"/>
                <w:sz w:val="18"/>
                <w:szCs w:val="20"/>
              </w:rPr>
              <w:t>6.2</w:t>
            </w:r>
          </w:p>
        </w:tc>
        <w:tc>
          <w:tcPr>
            <w:tcW w:w="679" w:type="pct"/>
            <w:vAlign w:val="center"/>
          </w:tcPr>
          <w:p w14:paraId="75CB0F69" w14:textId="3D5E68FA" w:rsidR="00E23405" w:rsidRDefault="00E23405" w:rsidP="005A6672">
            <w:pPr>
              <w:spacing w:before="40" w:after="40"/>
              <w:jc w:val="center"/>
              <w:rPr>
                <w:rFonts w:ascii="Arial" w:hAnsi="Arial"/>
                <w:sz w:val="18"/>
                <w:szCs w:val="20"/>
              </w:rPr>
            </w:pPr>
            <w:r>
              <w:rPr>
                <w:rFonts w:ascii="Arial" w:hAnsi="Arial"/>
                <w:sz w:val="18"/>
                <w:szCs w:val="20"/>
              </w:rPr>
              <w:t>Потребность в электропитании</w:t>
            </w:r>
          </w:p>
        </w:tc>
        <w:tc>
          <w:tcPr>
            <w:tcW w:w="2468" w:type="pct"/>
            <w:vAlign w:val="center"/>
          </w:tcPr>
          <w:p w14:paraId="0A1B26CF" w14:textId="69EE1968" w:rsidR="00E23405" w:rsidRDefault="00E23405" w:rsidP="00EB342D">
            <w:pPr>
              <w:spacing w:before="40" w:after="40"/>
              <w:jc w:val="both"/>
              <w:rPr>
                <w:rFonts w:ascii="Arial" w:hAnsi="Arial"/>
                <w:sz w:val="18"/>
                <w:szCs w:val="20"/>
              </w:rPr>
            </w:pPr>
            <w:r>
              <w:rPr>
                <w:rFonts w:ascii="Arial" w:hAnsi="Arial"/>
                <w:sz w:val="18"/>
                <w:szCs w:val="20"/>
              </w:rPr>
              <w:t>Должна быть выполнена оценка максимальной гидравлической мощности, необходимой для штатного и аварийного режимов спуска и подъема. Для этого требуется подробный перечень оборудования.</w:t>
            </w:r>
          </w:p>
        </w:tc>
        <w:tc>
          <w:tcPr>
            <w:tcW w:w="371" w:type="pct"/>
            <w:vAlign w:val="center"/>
          </w:tcPr>
          <w:p w14:paraId="4EAC89D2" w14:textId="6E519BC5"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4C302716"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6E58631C"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01F9B9A4" w14:textId="77777777" w:rsidTr="005A6672">
        <w:trPr>
          <w:cantSplit/>
          <w:trHeight w:val="23"/>
        </w:trPr>
        <w:tc>
          <w:tcPr>
            <w:tcW w:w="309" w:type="pct"/>
            <w:vAlign w:val="center"/>
          </w:tcPr>
          <w:p w14:paraId="25A5857D" w14:textId="64537E86" w:rsidR="00E23405" w:rsidRDefault="00E23405" w:rsidP="00E23405">
            <w:pPr>
              <w:spacing w:before="40" w:after="40"/>
              <w:jc w:val="center"/>
              <w:rPr>
                <w:rFonts w:ascii="Arial" w:hAnsi="Arial"/>
                <w:sz w:val="18"/>
                <w:szCs w:val="20"/>
              </w:rPr>
            </w:pPr>
            <w:r>
              <w:rPr>
                <w:rFonts w:ascii="Arial" w:hAnsi="Arial"/>
                <w:sz w:val="18"/>
                <w:szCs w:val="20"/>
              </w:rPr>
              <w:t>6.3</w:t>
            </w:r>
          </w:p>
        </w:tc>
        <w:tc>
          <w:tcPr>
            <w:tcW w:w="679" w:type="pct"/>
            <w:vAlign w:val="center"/>
          </w:tcPr>
          <w:p w14:paraId="59FEC44E" w14:textId="7229D27D" w:rsidR="00E23405" w:rsidRDefault="00E23405" w:rsidP="005A6672">
            <w:pPr>
              <w:spacing w:before="40" w:after="40"/>
              <w:ind w:left="-108" w:right="-111"/>
              <w:jc w:val="center"/>
              <w:rPr>
                <w:rFonts w:ascii="Arial" w:hAnsi="Arial"/>
                <w:sz w:val="18"/>
                <w:szCs w:val="20"/>
              </w:rPr>
            </w:pPr>
            <w:r>
              <w:rPr>
                <w:rFonts w:ascii="Arial" w:hAnsi="Arial"/>
                <w:sz w:val="18"/>
                <w:szCs w:val="20"/>
              </w:rPr>
              <w:t>Резервирование</w:t>
            </w:r>
          </w:p>
        </w:tc>
        <w:tc>
          <w:tcPr>
            <w:tcW w:w="2468" w:type="pct"/>
            <w:vAlign w:val="center"/>
          </w:tcPr>
          <w:p w14:paraId="1DBDD182" w14:textId="497D0743" w:rsidR="00E23405" w:rsidRDefault="00E23405" w:rsidP="00EB342D">
            <w:pPr>
              <w:spacing w:before="40" w:after="40"/>
              <w:jc w:val="both"/>
              <w:rPr>
                <w:rFonts w:ascii="Arial" w:hAnsi="Arial"/>
                <w:sz w:val="18"/>
                <w:szCs w:val="20"/>
              </w:rPr>
            </w:pPr>
            <w:r>
              <w:rPr>
                <w:rFonts w:ascii="Arial" w:hAnsi="Arial"/>
                <w:sz w:val="18"/>
                <w:szCs w:val="20"/>
              </w:rPr>
              <w:t>Должны быть указаны различные способы резервирования и пояснения того, как осуществляется переход с одной системы на другую.</w:t>
            </w:r>
          </w:p>
        </w:tc>
        <w:tc>
          <w:tcPr>
            <w:tcW w:w="371" w:type="pct"/>
            <w:vAlign w:val="center"/>
          </w:tcPr>
          <w:p w14:paraId="161B34A8" w14:textId="5C8C66EF"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2CBFCF00"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5574EECB"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0082CBEE" w14:textId="77777777" w:rsidTr="005A6672">
        <w:trPr>
          <w:cantSplit/>
          <w:trHeight w:val="23"/>
        </w:trPr>
        <w:tc>
          <w:tcPr>
            <w:tcW w:w="309" w:type="pct"/>
            <w:vAlign w:val="center"/>
          </w:tcPr>
          <w:p w14:paraId="7C0830A2" w14:textId="34D62362" w:rsidR="00E23405" w:rsidRDefault="00E23405" w:rsidP="00E23405">
            <w:pPr>
              <w:spacing w:before="40" w:after="40"/>
              <w:jc w:val="center"/>
              <w:rPr>
                <w:rFonts w:ascii="Arial" w:hAnsi="Arial"/>
                <w:sz w:val="18"/>
                <w:szCs w:val="20"/>
              </w:rPr>
            </w:pPr>
            <w:r>
              <w:rPr>
                <w:rFonts w:ascii="Arial" w:hAnsi="Arial"/>
                <w:sz w:val="18"/>
                <w:szCs w:val="20"/>
              </w:rPr>
              <w:t>6.4</w:t>
            </w:r>
          </w:p>
        </w:tc>
        <w:tc>
          <w:tcPr>
            <w:tcW w:w="679" w:type="pct"/>
            <w:vAlign w:val="center"/>
          </w:tcPr>
          <w:p w14:paraId="613EC297" w14:textId="161829BE" w:rsidR="00E23405" w:rsidRDefault="00E23405" w:rsidP="005A6672">
            <w:pPr>
              <w:spacing w:before="40" w:after="40"/>
              <w:jc w:val="center"/>
              <w:rPr>
                <w:rFonts w:ascii="Arial" w:hAnsi="Arial"/>
                <w:sz w:val="18"/>
                <w:szCs w:val="20"/>
              </w:rPr>
            </w:pPr>
            <w:r>
              <w:rPr>
                <w:rFonts w:ascii="Arial" w:hAnsi="Arial"/>
                <w:sz w:val="18"/>
                <w:szCs w:val="20"/>
              </w:rPr>
              <w:t>Шланги</w:t>
            </w:r>
          </w:p>
        </w:tc>
        <w:tc>
          <w:tcPr>
            <w:tcW w:w="2468" w:type="pct"/>
            <w:vAlign w:val="center"/>
          </w:tcPr>
          <w:p w14:paraId="3FBC11EB" w14:textId="38061369" w:rsidR="00E23405" w:rsidRDefault="00E23405" w:rsidP="00EB342D">
            <w:pPr>
              <w:spacing w:before="40" w:after="40"/>
              <w:jc w:val="both"/>
              <w:rPr>
                <w:rFonts w:ascii="Arial" w:hAnsi="Arial"/>
                <w:sz w:val="18"/>
                <w:szCs w:val="20"/>
              </w:rPr>
            </w:pPr>
            <w:r>
              <w:rPr>
                <w:rFonts w:ascii="Arial" w:hAnsi="Arial"/>
                <w:sz w:val="18"/>
                <w:szCs w:val="20"/>
              </w:rPr>
              <w:t>Все шланги должны соответствовать назначению, быть правильно установлены и защищены от повреждений.</w:t>
            </w:r>
          </w:p>
        </w:tc>
        <w:tc>
          <w:tcPr>
            <w:tcW w:w="371" w:type="pct"/>
            <w:vAlign w:val="center"/>
          </w:tcPr>
          <w:p w14:paraId="2D082FE6" w14:textId="5C2379DF"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2E2267FE"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78FC4227"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7F19905E" w14:textId="77777777" w:rsidTr="005A6672">
        <w:trPr>
          <w:cantSplit/>
          <w:trHeight w:val="23"/>
        </w:trPr>
        <w:tc>
          <w:tcPr>
            <w:tcW w:w="309" w:type="pct"/>
            <w:vAlign w:val="center"/>
          </w:tcPr>
          <w:p w14:paraId="0DD649B2" w14:textId="12C45D10" w:rsidR="00E23405" w:rsidRDefault="00E23405" w:rsidP="00E23405">
            <w:pPr>
              <w:spacing w:before="40" w:after="40"/>
              <w:jc w:val="center"/>
              <w:rPr>
                <w:rFonts w:ascii="Arial" w:hAnsi="Arial"/>
                <w:sz w:val="18"/>
                <w:szCs w:val="20"/>
              </w:rPr>
            </w:pPr>
            <w:r>
              <w:rPr>
                <w:rFonts w:ascii="Arial" w:hAnsi="Arial"/>
                <w:sz w:val="18"/>
                <w:szCs w:val="20"/>
              </w:rPr>
              <w:t>6.5</w:t>
            </w:r>
          </w:p>
        </w:tc>
        <w:tc>
          <w:tcPr>
            <w:tcW w:w="679" w:type="pct"/>
            <w:vAlign w:val="center"/>
          </w:tcPr>
          <w:p w14:paraId="70D5E7D6" w14:textId="1232EC7B" w:rsidR="00E23405" w:rsidRDefault="00E23405" w:rsidP="005A6672">
            <w:pPr>
              <w:spacing w:before="40" w:after="40"/>
              <w:jc w:val="center"/>
              <w:rPr>
                <w:rFonts w:ascii="Arial" w:hAnsi="Arial"/>
                <w:sz w:val="18"/>
                <w:szCs w:val="20"/>
              </w:rPr>
            </w:pPr>
            <w:r>
              <w:rPr>
                <w:rFonts w:ascii="Arial" w:hAnsi="Arial"/>
                <w:sz w:val="18"/>
                <w:szCs w:val="20"/>
              </w:rPr>
              <w:t>Фиксация</w:t>
            </w:r>
          </w:p>
        </w:tc>
        <w:tc>
          <w:tcPr>
            <w:tcW w:w="2468" w:type="pct"/>
            <w:vAlign w:val="center"/>
          </w:tcPr>
          <w:p w14:paraId="592BE318" w14:textId="46A6F0F7" w:rsidR="00E23405" w:rsidRDefault="00E23405" w:rsidP="00EB342D">
            <w:pPr>
              <w:spacing w:before="40" w:after="40"/>
              <w:jc w:val="both"/>
              <w:rPr>
                <w:rFonts w:ascii="Arial" w:hAnsi="Arial"/>
                <w:sz w:val="18"/>
                <w:szCs w:val="20"/>
              </w:rPr>
            </w:pPr>
            <w:r>
              <w:rPr>
                <w:rFonts w:ascii="Arial" w:hAnsi="Arial"/>
                <w:sz w:val="18"/>
                <w:szCs w:val="20"/>
              </w:rPr>
              <w:t>Все шланги должны быть надлежащим образом подвешены и зафиксированы через интервалы, не превышающие 2 м.</w:t>
            </w:r>
          </w:p>
        </w:tc>
        <w:tc>
          <w:tcPr>
            <w:tcW w:w="371" w:type="pct"/>
            <w:vAlign w:val="center"/>
          </w:tcPr>
          <w:p w14:paraId="03B3EE5B" w14:textId="0D771C1C"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28CBDC59"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2FD0FA28"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37CA8EE0" w14:textId="77777777" w:rsidTr="005A6672">
        <w:trPr>
          <w:cantSplit/>
          <w:trHeight w:val="23"/>
        </w:trPr>
        <w:tc>
          <w:tcPr>
            <w:tcW w:w="309" w:type="pct"/>
            <w:vAlign w:val="center"/>
          </w:tcPr>
          <w:p w14:paraId="3EC5638A" w14:textId="70D804A8" w:rsidR="00E23405" w:rsidRDefault="00E23405" w:rsidP="00E23405">
            <w:pPr>
              <w:spacing w:before="40" w:after="40"/>
              <w:jc w:val="center"/>
              <w:rPr>
                <w:rFonts w:ascii="Arial" w:hAnsi="Arial"/>
                <w:sz w:val="18"/>
                <w:szCs w:val="20"/>
              </w:rPr>
            </w:pPr>
            <w:r>
              <w:rPr>
                <w:rFonts w:ascii="Arial" w:hAnsi="Arial"/>
                <w:sz w:val="18"/>
                <w:szCs w:val="20"/>
              </w:rPr>
              <w:t>6.6</w:t>
            </w:r>
          </w:p>
        </w:tc>
        <w:tc>
          <w:tcPr>
            <w:tcW w:w="679" w:type="pct"/>
            <w:vAlign w:val="center"/>
          </w:tcPr>
          <w:p w14:paraId="358881E5" w14:textId="2A37A6B4" w:rsidR="00E23405" w:rsidRDefault="00E23405" w:rsidP="005A6672">
            <w:pPr>
              <w:spacing w:before="40" w:after="40"/>
              <w:jc w:val="center"/>
              <w:rPr>
                <w:rFonts w:ascii="Arial" w:hAnsi="Arial"/>
                <w:sz w:val="18"/>
                <w:szCs w:val="20"/>
              </w:rPr>
            </w:pPr>
            <w:r>
              <w:rPr>
                <w:rFonts w:ascii="Arial" w:hAnsi="Arial"/>
                <w:sz w:val="18"/>
                <w:szCs w:val="20"/>
              </w:rPr>
              <w:t>Идентификация шлангов</w:t>
            </w:r>
          </w:p>
        </w:tc>
        <w:tc>
          <w:tcPr>
            <w:tcW w:w="2468" w:type="pct"/>
            <w:vAlign w:val="center"/>
          </w:tcPr>
          <w:p w14:paraId="50EC0316" w14:textId="34032307" w:rsidR="00E23405" w:rsidRDefault="00E23405" w:rsidP="00EB342D">
            <w:pPr>
              <w:spacing w:before="40" w:after="40"/>
              <w:jc w:val="both"/>
              <w:rPr>
                <w:rFonts w:ascii="Arial" w:hAnsi="Arial"/>
                <w:sz w:val="18"/>
                <w:szCs w:val="20"/>
              </w:rPr>
            </w:pPr>
            <w:r>
              <w:rPr>
                <w:rFonts w:ascii="Arial" w:hAnsi="Arial"/>
                <w:sz w:val="18"/>
                <w:szCs w:val="20"/>
              </w:rPr>
              <w:t>Должна быть предусмотрена возможность идентификации всех шлангов и указания даты их последних испытаний, например, посредством реестра шлангов или по записям в системе планового технического обслуживания (PMS)</w:t>
            </w:r>
          </w:p>
        </w:tc>
        <w:tc>
          <w:tcPr>
            <w:tcW w:w="371" w:type="pct"/>
            <w:vAlign w:val="center"/>
          </w:tcPr>
          <w:p w14:paraId="093F351E" w14:textId="7763A300" w:rsidR="00E23405" w:rsidRDefault="00E23405" w:rsidP="00E23405">
            <w:pPr>
              <w:spacing w:before="40" w:after="40"/>
              <w:jc w:val="center"/>
              <w:rPr>
                <w:rFonts w:ascii="Arial" w:hAnsi="Arial"/>
                <w:sz w:val="18"/>
                <w:szCs w:val="20"/>
              </w:rPr>
            </w:pPr>
            <w:r>
              <w:rPr>
                <w:rFonts w:ascii="Arial" w:hAnsi="Arial"/>
                <w:sz w:val="18"/>
                <w:szCs w:val="20"/>
              </w:rPr>
              <w:t>B</w:t>
            </w:r>
          </w:p>
        </w:tc>
        <w:tc>
          <w:tcPr>
            <w:tcW w:w="617" w:type="pct"/>
            <w:vAlign w:val="center"/>
          </w:tcPr>
          <w:p w14:paraId="58E5765F"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75FAF65F" w14:textId="77777777" w:rsidR="00E23405" w:rsidRPr="008A3CA7" w:rsidRDefault="00E23405" w:rsidP="00E23405">
            <w:pPr>
              <w:spacing w:before="40" w:after="40"/>
              <w:rPr>
                <w:rFonts w:ascii="Arial" w:eastAsia="Times New Roman" w:hAnsi="Arial" w:cs="Arial"/>
                <w:sz w:val="18"/>
                <w:szCs w:val="20"/>
              </w:rPr>
            </w:pPr>
          </w:p>
        </w:tc>
      </w:tr>
      <w:tr w:rsidR="00041B53" w:rsidRPr="00FC044B" w14:paraId="5C06EE86" w14:textId="77777777" w:rsidTr="005A6672">
        <w:trPr>
          <w:cantSplit/>
          <w:trHeight w:val="23"/>
        </w:trPr>
        <w:tc>
          <w:tcPr>
            <w:tcW w:w="309" w:type="pct"/>
            <w:vAlign w:val="center"/>
          </w:tcPr>
          <w:p w14:paraId="0BAB4096" w14:textId="10F96F03" w:rsidR="00041B53" w:rsidRDefault="00041B53" w:rsidP="00E23405">
            <w:pPr>
              <w:spacing w:before="40" w:after="40"/>
              <w:jc w:val="center"/>
              <w:rPr>
                <w:rFonts w:ascii="Arial" w:hAnsi="Arial"/>
                <w:sz w:val="18"/>
                <w:szCs w:val="20"/>
              </w:rPr>
            </w:pPr>
            <w:r>
              <w:rPr>
                <w:rFonts w:ascii="Arial" w:hAnsi="Arial"/>
                <w:sz w:val="18"/>
                <w:szCs w:val="20"/>
              </w:rPr>
              <w:t>6.7</w:t>
            </w:r>
          </w:p>
        </w:tc>
        <w:tc>
          <w:tcPr>
            <w:tcW w:w="679" w:type="pct"/>
            <w:vMerge w:val="restart"/>
            <w:vAlign w:val="center"/>
          </w:tcPr>
          <w:p w14:paraId="43D9820C" w14:textId="2EC7B213" w:rsidR="00041B53" w:rsidRDefault="00041B53" w:rsidP="005A6672">
            <w:pPr>
              <w:spacing w:before="40" w:after="40"/>
              <w:jc w:val="center"/>
              <w:rPr>
                <w:rFonts w:ascii="Arial" w:hAnsi="Arial"/>
                <w:sz w:val="18"/>
                <w:szCs w:val="20"/>
              </w:rPr>
            </w:pPr>
            <w:r>
              <w:rPr>
                <w:rFonts w:ascii="Arial" w:hAnsi="Arial"/>
                <w:sz w:val="18"/>
                <w:szCs w:val="20"/>
              </w:rPr>
              <w:t>Испытание гидравлических механизмов</w:t>
            </w:r>
            <w:r>
              <w:rPr>
                <w:rFonts w:ascii="Arial" w:hAnsi="Arial"/>
                <w:i/>
                <w:color w:val="FF0000"/>
                <w:sz w:val="18"/>
                <w:szCs w:val="20"/>
              </w:rPr>
              <w:t>*</w:t>
            </w:r>
          </w:p>
        </w:tc>
        <w:tc>
          <w:tcPr>
            <w:tcW w:w="2468" w:type="pct"/>
            <w:vAlign w:val="center"/>
          </w:tcPr>
          <w:p w14:paraId="0A5EF21C" w14:textId="64EEF695" w:rsidR="00041B53" w:rsidRDefault="00041B53" w:rsidP="00EB342D">
            <w:pPr>
              <w:spacing w:before="40" w:after="40"/>
              <w:jc w:val="both"/>
              <w:rPr>
                <w:rFonts w:ascii="Arial" w:hAnsi="Arial"/>
                <w:sz w:val="18"/>
                <w:szCs w:val="20"/>
              </w:rPr>
            </w:pPr>
            <w:r>
              <w:rPr>
                <w:rFonts w:ascii="Arial" w:hAnsi="Arial"/>
                <w:sz w:val="18"/>
                <w:szCs w:val="20"/>
              </w:rPr>
              <w:t xml:space="preserve">Визуальный осмотр и функциональное испытание в составе </w:t>
            </w:r>
            <w:proofErr w:type="gramStart"/>
            <w:r>
              <w:rPr>
                <w:rFonts w:ascii="Arial" w:hAnsi="Arial"/>
                <w:sz w:val="18"/>
                <w:szCs w:val="20"/>
              </w:rPr>
              <w:t>спуско-подъемной</w:t>
            </w:r>
            <w:proofErr w:type="gramEnd"/>
            <w:r>
              <w:rPr>
                <w:rFonts w:ascii="Arial" w:hAnsi="Arial"/>
                <w:sz w:val="18"/>
                <w:szCs w:val="20"/>
              </w:rPr>
              <w:t xml:space="preserve"> системы — в течение последних 6 месяцев.</w:t>
            </w:r>
          </w:p>
        </w:tc>
        <w:tc>
          <w:tcPr>
            <w:tcW w:w="371" w:type="pct"/>
            <w:vAlign w:val="center"/>
          </w:tcPr>
          <w:p w14:paraId="777AD74A" w14:textId="3E76A9F1" w:rsidR="00041B53" w:rsidRDefault="00041B53"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3EA217C9" w14:textId="77777777" w:rsidR="00041B53" w:rsidRPr="008A3CA7" w:rsidRDefault="00041B53" w:rsidP="00E23405">
            <w:pPr>
              <w:spacing w:before="40" w:after="40"/>
              <w:rPr>
                <w:rFonts w:ascii="Arial" w:eastAsia="Times New Roman" w:hAnsi="Arial" w:cs="Arial"/>
                <w:sz w:val="18"/>
                <w:szCs w:val="20"/>
              </w:rPr>
            </w:pPr>
          </w:p>
        </w:tc>
        <w:tc>
          <w:tcPr>
            <w:tcW w:w="556" w:type="pct"/>
            <w:shd w:val="clear" w:color="auto" w:fill="auto"/>
            <w:vAlign w:val="center"/>
          </w:tcPr>
          <w:p w14:paraId="6B77550E" w14:textId="77777777" w:rsidR="00041B53" w:rsidRPr="008A3CA7" w:rsidRDefault="00041B53" w:rsidP="00E23405">
            <w:pPr>
              <w:spacing w:before="40" w:after="40"/>
              <w:rPr>
                <w:rFonts w:ascii="Arial" w:eastAsia="Times New Roman" w:hAnsi="Arial" w:cs="Arial"/>
                <w:sz w:val="18"/>
                <w:szCs w:val="20"/>
              </w:rPr>
            </w:pPr>
          </w:p>
        </w:tc>
      </w:tr>
      <w:tr w:rsidR="00041B53" w:rsidRPr="00FC044B" w14:paraId="06F19EEE" w14:textId="77777777" w:rsidTr="005A6672">
        <w:trPr>
          <w:cantSplit/>
          <w:trHeight w:val="23"/>
        </w:trPr>
        <w:tc>
          <w:tcPr>
            <w:tcW w:w="309" w:type="pct"/>
            <w:vAlign w:val="center"/>
          </w:tcPr>
          <w:p w14:paraId="0B596212" w14:textId="7E6AD46B" w:rsidR="00041B53" w:rsidRDefault="00041B53" w:rsidP="00E23405">
            <w:pPr>
              <w:spacing w:before="40" w:after="40"/>
              <w:jc w:val="center"/>
              <w:rPr>
                <w:rFonts w:ascii="Arial" w:hAnsi="Arial"/>
                <w:sz w:val="18"/>
                <w:szCs w:val="20"/>
              </w:rPr>
            </w:pPr>
            <w:r>
              <w:rPr>
                <w:rFonts w:ascii="Arial" w:hAnsi="Arial"/>
                <w:sz w:val="18"/>
                <w:szCs w:val="20"/>
              </w:rPr>
              <w:t>6.8</w:t>
            </w:r>
          </w:p>
        </w:tc>
        <w:tc>
          <w:tcPr>
            <w:tcW w:w="679" w:type="pct"/>
            <w:vMerge/>
            <w:vAlign w:val="center"/>
          </w:tcPr>
          <w:p w14:paraId="7F13FA64" w14:textId="77777777" w:rsidR="00041B53" w:rsidRDefault="00041B53" w:rsidP="005A6672">
            <w:pPr>
              <w:spacing w:before="40" w:after="40"/>
              <w:jc w:val="center"/>
              <w:rPr>
                <w:rFonts w:ascii="Arial" w:hAnsi="Arial"/>
                <w:sz w:val="18"/>
                <w:szCs w:val="20"/>
              </w:rPr>
            </w:pPr>
          </w:p>
        </w:tc>
        <w:tc>
          <w:tcPr>
            <w:tcW w:w="2468" w:type="pct"/>
            <w:vAlign w:val="center"/>
          </w:tcPr>
          <w:p w14:paraId="3C79D4D3" w14:textId="63640368" w:rsidR="00041B53" w:rsidRDefault="00041B53" w:rsidP="00EB342D">
            <w:pPr>
              <w:spacing w:before="40" w:after="40"/>
              <w:jc w:val="both"/>
              <w:rPr>
                <w:rFonts w:ascii="Arial" w:hAnsi="Arial"/>
                <w:sz w:val="18"/>
                <w:szCs w:val="20"/>
              </w:rPr>
            </w:pPr>
            <w:r>
              <w:rPr>
                <w:rFonts w:ascii="Arial" w:hAnsi="Arial"/>
                <w:sz w:val="18"/>
                <w:szCs w:val="20"/>
              </w:rPr>
              <w:t>Охладитель/обогреватель (если установлен) проверен на функциональность и расход — в течение последних шести месяцев.</w:t>
            </w:r>
          </w:p>
        </w:tc>
        <w:tc>
          <w:tcPr>
            <w:tcW w:w="371" w:type="pct"/>
            <w:vAlign w:val="center"/>
          </w:tcPr>
          <w:p w14:paraId="28E67E4B" w14:textId="0EE39469" w:rsidR="00041B53" w:rsidRDefault="00041B53"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2D87BC58" w14:textId="77777777" w:rsidR="00041B53" w:rsidRPr="008A3CA7" w:rsidRDefault="00041B53" w:rsidP="00E23405">
            <w:pPr>
              <w:spacing w:before="40" w:after="40"/>
              <w:rPr>
                <w:rFonts w:ascii="Arial" w:eastAsia="Times New Roman" w:hAnsi="Arial" w:cs="Arial"/>
                <w:sz w:val="18"/>
                <w:szCs w:val="20"/>
              </w:rPr>
            </w:pPr>
          </w:p>
        </w:tc>
        <w:tc>
          <w:tcPr>
            <w:tcW w:w="556" w:type="pct"/>
            <w:shd w:val="clear" w:color="auto" w:fill="auto"/>
            <w:vAlign w:val="center"/>
          </w:tcPr>
          <w:p w14:paraId="4B513F2E" w14:textId="77777777" w:rsidR="00041B53" w:rsidRPr="008A3CA7" w:rsidRDefault="00041B53" w:rsidP="00E23405">
            <w:pPr>
              <w:spacing w:before="40" w:after="40"/>
              <w:rPr>
                <w:rFonts w:ascii="Arial" w:eastAsia="Times New Roman" w:hAnsi="Arial" w:cs="Arial"/>
                <w:sz w:val="18"/>
                <w:szCs w:val="20"/>
              </w:rPr>
            </w:pPr>
          </w:p>
        </w:tc>
      </w:tr>
      <w:tr w:rsidR="00041B53" w:rsidRPr="00FC044B" w14:paraId="343F31CB" w14:textId="77777777" w:rsidTr="005A6672">
        <w:trPr>
          <w:cantSplit/>
          <w:trHeight w:val="23"/>
        </w:trPr>
        <w:tc>
          <w:tcPr>
            <w:tcW w:w="309" w:type="pct"/>
            <w:vAlign w:val="center"/>
          </w:tcPr>
          <w:p w14:paraId="02E9934E" w14:textId="77660911" w:rsidR="00041B53" w:rsidRDefault="00041B53" w:rsidP="00E23405">
            <w:pPr>
              <w:spacing w:before="40" w:after="40"/>
              <w:jc w:val="center"/>
              <w:rPr>
                <w:rFonts w:ascii="Arial" w:hAnsi="Arial"/>
                <w:sz w:val="18"/>
                <w:szCs w:val="20"/>
              </w:rPr>
            </w:pPr>
            <w:r>
              <w:rPr>
                <w:rFonts w:ascii="Arial" w:hAnsi="Arial"/>
                <w:sz w:val="18"/>
                <w:szCs w:val="20"/>
              </w:rPr>
              <w:t>6.9</w:t>
            </w:r>
          </w:p>
        </w:tc>
        <w:tc>
          <w:tcPr>
            <w:tcW w:w="679" w:type="pct"/>
            <w:vMerge/>
            <w:vAlign w:val="center"/>
          </w:tcPr>
          <w:p w14:paraId="55C4C138" w14:textId="77777777" w:rsidR="00041B53" w:rsidRDefault="00041B53" w:rsidP="005A6672">
            <w:pPr>
              <w:spacing w:before="40" w:after="40"/>
              <w:jc w:val="center"/>
              <w:rPr>
                <w:rFonts w:ascii="Arial" w:hAnsi="Arial"/>
                <w:sz w:val="18"/>
                <w:szCs w:val="20"/>
              </w:rPr>
            </w:pPr>
          </w:p>
        </w:tc>
        <w:tc>
          <w:tcPr>
            <w:tcW w:w="2468" w:type="pct"/>
            <w:vAlign w:val="center"/>
          </w:tcPr>
          <w:p w14:paraId="78356FCA" w14:textId="2076C697" w:rsidR="00041B53" w:rsidRDefault="00041B53" w:rsidP="00EB342D">
            <w:pPr>
              <w:spacing w:before="40" w:after="40"/>
              <w:jc w:val="both"/>
              <w:rPr>
                <w:rFonts w:ascii="Arial" w:hAnsi="Arial"/>
                <w:sz w:val="18"/>
                <w:szCs w:val="20"/>
              </w:rPr>
            </w:pPr>
            <w:r>
              <w:rPr>
                <w:rFonts w:ascii="Arial" w:hAnsi="Arial"/>
                <w:sz w:val="18"/>
                <w:szCs w:val="20"/>
              </w:rPr>
              <w:t>Должны быть доступны записи о номере партии, типе и марке гидравлической жидкости / масла с указанием даты первоначального заполнения.</w:t>
            </w:r>
          </w:p>
        </w:tc>
        <w:tc>
          <w:tcPr>
            <w:tcW w:w="371" w:type="pct"/>
            <w:vAlign w:val="center"/>
          </w:tcPr>
          <w:p w14:paraId="350E7F2F" w14:textId="07AD5A9D" w:rsidR="00041B53" w:rsidRDefault="00041B53"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08321002" w14:textId="77777777" w:rsidR="00041B53" w:rsidRPr="008A3CA7" w:rsidRDefault="00041B53" w:rsidP="00E23405">
            <w:pPr>
              <w:spacing w:before="40" w:after="40"/>
              <w:rPr>
                <w:rFonts w:ascii="Arial" w:eastAsia="Times New Roman" w:hAnsi="Arial" w:cs="Arial"/>
                <w:sz w:val="18"/>
                <w:szCs w:val="20"/>
              </w:rPr>
            </w:pPr>
          </w:p>
        </w:tc>
        <w:tc>
          <w:tcPr>
            <w:tcW w:w="556" w:type="pct"/>
            <w:shd w:val="clear" w:color="auto" w:fill="auto"/>
            <w:vAlign w:val="center"/>
          </w:tcPr>
          <w:p w14:paraId="039CDFB7" w14:textId="77777777" w:rsidR="00041B53" w:rsidRPr="008A3CA7" w:rsidRDefault="00041B53" w:rsidP="00E23405">
            <w:pPr>
              <w:spacing w:before="40" w:after="40"/>
              <w:rPr>
                <w:rFonts w:ascii="Arial" w:eastAsia="Times New Roman" w:hAnsi="Arial" w:cs="Arial"/>
                <w:sz w:val="18"/>
                <w:szCs w:val="20"/>
              </w:rPr>
            </w:pPr>
          </w:p>
        </w:tc>
      </w:tr>
      <w:tr w:rsidR="00041B53" w:rsidRPr="00FC044B" w14:paraId="7E8769D8" w14:textId="77777777" w:rsidTr="005A6672">
        <w:trPr>
          <w:cantSplit/>
          <w:trHeight w:val="23"/>
        </w:trPr>
        <w:tc>
          <w:tcPr>
            <w:tcW w:w="309" w:type="pct"/>
          </w:tcPr>
          <w:p w14:paraId="39FB7435" w14:textId="2BF48579" w:rsidR="00041B53" w:rsidRDefault="00041B53" w:rsidP="00E23405">
            <w:pPr>
              <w:spacing w:before="40" w:after="40"/>
              <w:jc w:val="center"/>
              <w:rPr>
                <w:rFonts w:ascii="Arial" w:hAnsi="Arial"/>
                <w:sz w:val="18"/>
                <w:szCs w:val="20"/>
              </w:rPr>
            </w:pPr>
            <w:r>
              <w:rPr>
                <w:rFonts w:ascii="Arial" w:hAnsi="Arial"/>
                <w:sz w:val="18"/>
                <w:szCs w:val="20"/>
              </w:rPr>
              <w:t>6.10</w:t>
            </w:r>
          </w:p>
        </w:tc>
        <w:tc>
          <w:tcPr>
            <w:tcW w:w="679" w:type="pct"/>
            <w:vMerge/>
          </w:tcPr>
          <w:p w14:paraId="7EA5F529" w14:textId="77777777" w:rsidR="00041B53" w:rsidRDefault="00041B53" w:rsidP="00E23405">
            <w:pPr>
              <w:spacing w:before="40" w:after="40"/>
              <w:rPr>
                <w:rFonts w:ascii="Arial" w:hAnsi="Arial"/>
                <w:sz w:val="18"/>
                <w:szCs w:val="20"/>
              </w:rPr>
            </w:pPr>
          </w:p>
        </w:tc>
        <w:tc>
          <w:tcPr>
            <w:tcW w:w="2468" w:type="pct"/>
          </w:tcPr>
          <w:p w14:paraId="3FBB12EA" w14:textId="5EB12C20" w:rsidR="00041B53" w:rsidRDefault="00041B53" w:rsidP="00EB342D">
            <w:pPr>
              <w:spacing w:before="40" w:after="40"/>
              <w:jc w:val="both"/>
              <w:rPr>
                <w:rFonts w:ascii="Arial" w:hAnsi="Arial"/>
                <w:sz w:val="18"/>
                <w:szCs w:val="20"/>
              </w:rPr>
            </w:pPr>
            <w:r>
              <w:rPr>
                <w:rFonts w:ascii="Arial" w:hAnsi="Arial"/>
                <w:sz w:val="18"/>
                <w:szCs w:val="20"/>
              </w:rPr>
              <w:t>Произведен анализ или полная замена гидравлической жидкости / масла — в течение последних 12 месяцев.</w:t>
            </w:r>
          </w:p>
        </w:tc>
        <w:tc>
          <w:tcPr>
            <w:tcW w:w="371" w:type="pct"/>
          </w:tcPr>
          <w:p w14:paraId="06D17FF1" w14:textId="4DF6B82B" w:rsidR="00041B53" w:rsidRDefault="00041B53" w:rsidP="00E23405">
            <w:pPr>
              <w:spacing w:before="40" w:after="40"/>
              <w:jc w:val="center"/>
              <w:rPr>
                <w:rFonts w:ascii="Arial" w:hAnsi="Arial"/>
                <w:sz w:val="18"/>
                <w:szCs w:val="20"/>
              </w:rPr>
            </w:pPr>
            <w:r>
              <w:rPr>
                <w:rFonts w:ascii="Arial" w:hAnsi="Arial"/>
                <w:sz w:val="18"/>
                <w:szCs w:val="20"/>
              </w:rPr>
              <w:t>A</w:t>
            </w:r>
          </w:p>
        </w:tc>
        <w:tc>
          <w:tcPr>
            <w:tcW w:w="617" w:type="pct"/>
          </w:tcPr>
          <w:p w14:paraId="2E25E75D" w14:textId="77777777" w:rsidR="00041B53" w:rsidRPr="008A3CA7" w:rsidRDefault="00041B53" w:rsidP="00E23405">
            <w:pPr>
              <w:spacing w:before="40" w:after="40"/>
              <w:rPr>
                <w:rFonts w:ascii="Arial" w:eastAsia="Times New Roman" w:hAnsi="Arial" w:cs="Arial"/>
                <w:sz w:val="18"/>
                <w:szCs w:val="20"/>
              </w:rPr>
            </w:pPr>
          </w:p>
        </w:tc>
        <w:tc>
          <w:tcPr>
            <w:tcW w:w="556" w:type="pct"/>
            <w:shd w:val="clear" w:color="auto" w:fill="auto"/>
          </w:tcPr>
          <w:p w14:paraId="7F29B811" w14:textId="77777777" w:rsidR="00041B53" w:rsidRPr="008A3CA7" w:rsidRDefault="00041B53" w:rsidP="00E23405">
            <w:pPr>
              <w:spacing w:before="40" w:after="40"/>
              <w:rPr>
                <w:rFonts w:ascii="Arial" w:eastAsia="Times New Roman" w:hAnsi="Arial" w:cs="Arial"/>
                <w:sz w:val="18"/>
                <w:szCs w:val="20"/>
              </w:rPr>
            </w:pPr>
          </w:p>
        </w:tc>
      </w:tr>
      <w:tr w:rsidR="00E23405" w:rsidRPr="00FC044B" w14:paraId="57B3448B" w14:textId="77777777" w:rsidTr="005A6672">
        <w:trPr>
          <w:cantSplit/>
          <w:trHeight w:val="23"/>
        </w:trPr>
        <w:tc>
          <w:tcPr>
            <w:tcW w:w="309" w:type="pct"/>
            <w:vAlign w:val="center"/>
          </w:tcPr>
          <w:p w14:paraId="005EE0D1" w14:textId="13596BDB" w:rsidR="00E23405" w:rsidRDefault="00E23405" w:rsidP="00E23405">
            <w:pPr>
              <w:spacing w:before="40" w:after="40"/>
              <w:jc w:val="center"/>
              <w:rPr>
                <w:rFonts w:ascii="Arial" w:hAnsi="Arial"/>
                <w:sz w:val="18"/>
                <w:szCs w:val="20"/>
              </w:rPr>
            </w:pPr>
            <w:r>
              <w:rPr>
                <w:rFonts w:ascii="Arial" w:hAnsi="Arial"/>
                <w:sz w:val="18"/>
                <w:szCs w:val="20"/>
              </w:rPr>
              <w:lastRenderedPageBreak/>
              <w:t>6.11</w:t>
            </w:r>
          </w:p>
        </w:tc>
        <w:tc>
          <w:tcPr>
            <w:tcW w:w="679" w:type="pct"/>
            <w:vAlign w:val="center"/>
          </w:tcPr>
          <w:p w14:paraId="52E3604E" w14:textId="688B5E7D" w:rsidR="00E23405" w:rsidRDefault="00E23405" w:rsidP="005A6672">
            <w:pPr>
              <w:spacing w:before="40" w:after="40"/>
              <w:ind w:left="-108" w:right="-111"/>
              <w:jc w:val="center"/>
              <w:rPr>
                <w:rFonts w:ascii="Arial" w:hAnsi="Arial"/>
                <w:sz w:val="18"/>
                <w:szCs w:val="20"/>
              </w:rPr>
            </w:pPr>
            <w:r w:rsidRPr="005A6672">
              <w:rPr>
                <w:rFonts w:ascii="Arial" w:hAnsi="Arial"/>
                <w:sz w:val="16"/>
                <w:szCs w:val="16"/>
              </w:rPr>
              <w:t>Предохранительные</w:t>
            </w:r>
            <w:r>
              <w:rPr>
                <w:rFonts w:ascii="Arial" w:hAnsi="Arial"/>
                <w:sz w:val="18"/>
                <w:szCs w:val="20"/>
              </w:rPr>
              <w:t xml:space="preserve"> клапаны</w:t>
            </w:r>
          </w:p>
        </w:tc>
        <w:tc>
          <w:tcPr>
            <w:tcW w:w="2468" w:type="pct"/>
            <w:vAlign w:val="center"/>
          </w:tcPr>
          <w:p w14:paraId="77F27AE2" w14:textId="45B4C883" w:rsidR="00E23405" w:rsidRDefault="00E23405" w:rsidP="00EB342D">
            <w:pPr>
              <w:spacing w:before="40" w:after="40"/>
              <w:jc w:val="both"/>
              <w:rPr>
                <w:rFonts w:ascii="Arial" w:hAnsi="Arial"/>
                <w:sz w:val="18"/>
                <w:szCs w:val="20"/>
              </w:rPr>
            </w:pPr>
            <w:r>
              <w:rPr>
                <w:rFonts w:ascii="Arial" w:hAnsi="Arial"/>
                <w:sz w:val="18"/>
                <w:szCs w:val="20"/>
              </w:rPr>
              <w:t>На гидравлической системе могут быть или не быть установлены предохранительные клапаны. Если они установлены, то должны соответствовать изложенным ниже требованиям к испытаниям.</w:t>
            </w:r>
          </w:p>
        </w:tc>
        <w:tc>
          <w:tcPr>
            <w:tcW w:w="371" w:type="pct"/>
            <w:vAlign w:val="center"/>
          </w:tcPr>
          <w:p w14:paraId="2C612391" w14:textId="77777777" w:rsidR="00E23405" w:rsidRDefault="00E23405" w:rsidP="00E23405">
            <w:pPr>
              <w:spacing w:before="40" w:after="40"/>
              <w:jc w:val="center"/>
              <w:rPr>
                <w:rFonts w:ascii="Arial" w:hAnsi="Arial"/>
                <w:sz w:val="18"/>
                <w:szCs w:val="20"/>
              </w:rPr>
            </w:pPr>
          </w:p>
        </w:tc>
        <w:tc>
          <w:tcPr>
            <w:tcW w:w="617" w:type="pct"/>
            <w:vAlign w:val="center"/>
          </w:tcPr>
          <w:p w14:paraId="259E4812"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443F9E93"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3495CF78" w14:textId="77777777" w:rsidTr="005A6672">
        <w:trPr>
          <w:cantSplit/>
          <w:trHeight w:val="23"/>
        </w:trPr>
        <w:tc>
          <w:tcPr>
            <w:tcW w:w="309" w:type="pct"/>
            <w:vAlign w:val="center"/>
          </w:tcPr>
          <w:p w14:paraId="20D55158" w14:textId="7244F6AC" w:rsidR="00E23405" w:rsidRDefault="00E23405" w:rsidP="00E23405">
            <w:pPr>
              <w:spacing w:before="40" w:after="40"/>
              <w:jc w:val="center"/>
              <w:rPr>
                <w:rFonts w:ascii="Arial" w:hAnsi="Arial"/>
                <w:sz w:val="18"/>
                <w:szCs w:val="20"/>
              </w:rPr>
            </w:pPr>
            <w:r>
              <w:rPr>
                <w:rFonts w:ascii="Arial" w:hAnsi="Arial"/>
                <w:sz w:val="18"/>
                <w:szCs w:val="20"/>
              </w:rPr>
              <w:t>6.12</w:t>
            </w:r>
          </w:p>
        </w:tc>
        <w:tc>
          <w:tcPr>
            <w:tcW w:w="679" w:type="pct"/>
            <w:vAlign w:val="center"/>
          </w:tcPr>
          <w:p w14:paraId="329E6653" w14:textId="3A83A1F3" w:rsidR="00E23405" w:rsidRDefault="00E23405" w:rsidP="005A6672">
            <w:pPr>
              <w:spacing w:before="40" w:after="40"/>
              <w:ind w:left="-108" w:right="-111"/>
              <w:jc w:val="center"/>
              <w:rPr>
                <w:rFonts w:ascii="Arial" w:hAnsi="Arial"/>
                <w:sz w:val="18"/>
                <w:szCs w:val="20"/>
              </w:rPr>
            </w:pPr>
            <w:r>
              <w:rPr>
                <w:rFonts w:ascii="Arial" w:hAnsi="Arial"/>
                <w:sz w:val="18"/>
                <w:szCs w:val="20"/>
              </w:rPr>
              <w:t xml:space="preserve">Испытания </w:t>
            </w:r>
            <w:r w:rsidRPr="005A6672">
              <w:rPr>
                <w:rFonts w:ascii="Arial" w:hAnsi="Arial"/>
                <w:sz w:val="16"/>
                <w:szCs w:val="16"/>
              </w:rPr>
              <w:t>предохранительных</w:t>
            </w:r>
            <w:r>
              <w:rPr>
                <w:rFonts w:ascii="Arial" w:hAnsi="Arial"/>
                <w:sz w:val="18"/>
                <w:szCs w:val="20"/>
              </w:rPr>
              <w:t xml:space="preserve"> клапанов</w:t>
            </w:r>
            <w:r w:rsidR="00041B53">
              <w:rPr>
                <w:rFonts w:ascii="Arial" w:hAnsi="Arial"/>
                <w:i/>
                <w:color w:val="FF0000"/>
                <w:sz w:val="18"/>
                <w:szCs w:val="20"/>
              </w:rPr>
              <w:t>*</w:t>
            </w:r>
          </w:p>
        </w:tc>
        <w:tc>
          <w:tcPr>
            <w:tcW w:w="2468" w:type="pct"/>
            <w:vAlign w:val="center"/>
          </w:tcPr>
          <w:p w14:paraId="01C85154" w14:textId="19F6BD96" w:rsidR="00E23405" w:rsidRDefault="00E23405" w:rsidP="00EB342D">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7CE4A874" w14:textId="29D3E1C2"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6B1F5909"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2CA79898"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2508A259" w14:textId="77777777" w:rsidTr="005A6672">
        <w:trPr>
          <w:cantSplit/>
          <w:trHeight w:val="23"/>
        </w:trPr>
        <w:tc>
          <w:tcPr>
            <w:tcW w:w="309" w:type="pct"/>
            <w:vAlign w:val="center"/>
          </w:tcPr>
          <w:p w14:paraId="4560DCE7" w14:textId="2D39FF30" w:rsidR="00E23405" w:rsidRDefault="00E23405" w:rsidP="00E23405">
            <w:pPr>
              <w:spacing w:before="40" w:after="40"/>
              <w:jc w:val="center"/>
              <w:rPr>
                <w:rFonts w:ascii="Arial" w:hAnsi="Arial"/>
                <w:sz w:val="18"/>
                <w:szCs w:val="20"/>
              </w:rPr>
            </w:pPr>
            <w:r>
              <w:rPr>
                <w:rFonts w:ascii="Arial" w:hAnsi="Arial"/>
                <w:sz w:val="18"/>
                <w:szCs w:val="20"/>
              </w:rPr>
              <w:t>6.13</w:t>
            </w:r>
          </w:p>
        </w:tc>
        <w:tc>
          <w:tcPr>
            <w:tcW w:w="679" w:type="pct"/>
            <w:vAlign w:val="center"/>
          </w:tcPr>
          <w:p w14:paraId="300753F3" w14:textId="067139AD" w:rsidR="00E23405" w:rsidRDefault="00E23405" w:rsidP="005A6672">
            <w:pPr>
              <w:spacing w:before="40" w:after="40"/>
              <w:ind w:left="-108" w:right="-111"/>
              <w:jc w:val="center"/>
              <w:rPr>
                <w:rFonts w:ascii="Arial" w:hAnsi="Arial"/>
                <w:sz w:val="18"/>
                <w:szCs w:val="20"/>
              </w:rPr>
            </w:pPr>
            <w:r>
              <w:rPr>
                <w:rFonts w:ascii="Arial" w:hAnsi="Arial"/>
                <w:sz w:val="18"/>
                <w:szCs w:val="20"/>
              </w:rPr>
              <w:t xml:space="preserve">Испытания </w:t>
            </w:r>
            <w:r w:rsidRPr="005A6672">
              <w:rPr>
                <w:rFonts w:ascii="Arial" w:hAnsi="Arial"/>
                <w:sz w:val="16"/>
                <w:szCs w:val="16"/>
              </w:rPr>
              <w:t>предохранительных</w:t>
            </w:r>
            <w:r>
              <w:rPr>
                <w:rFonts w:ascii="Arial" w:hAnsi="Arial"/>
                <w:sz w:val="18"/>
                <w:szCs w:val="20"/>
              </w:rPr>
              <w:t xml:space="preserve"> клапанов</w:t>
            </w:r>
            <w:r w:rsidR="00041B53">
              <w:rPr>
                <w:rFonts w:ascii="Arial" w:hAnsi="Arial"/>
                <w:i/>
                <w:color w:val="FF0000"/>
                <w:sz w:val="18"/>
                <w:szCs w:val="20"/>
              </w:rPr>
              <w:t>*</w:t>
            </w:r>
          </w:p>
        </w:tc>
        <w:tc>
          <w:tcPr>
            <w:tcW w:w="2468" w:type="pct"/>
            <w:vAlign w:val="center"/>
          </w:tcPr>
          <w:p w14:paraId="242C5670" w14:textId="24FF9E52" w:rsidR="00E23405" w:rsidRDefault="00E23405" w:rsidP="00EB342D">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 в течение последних 2,5 лет.</w:t>
            </w:r>
          </w:p>
        </w:tc>
        <w:tc>
          <w:tcPr>
            <w:tcW w:w="371" w:type="pct"/>
            <w:vAlign w:val="center"/>
          </w:tcPr>
          <w:p w14:paraId="53FCD343" w14:textId="7D696702"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2541A39C"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622E4B39"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21DA7211" w14:textId="77777777" w:rsidTr="00EB342D">
        <w:trPr>
          <w:cantSplit/>
          <w:trHeight w:val="23"/>
        </w:trPr>
        <w:tc>
          <w:tcPr>
            <w:tcW w:w="309" w:type="pct"/>
            <w:shd w:val="clear" w:color="auto" w:fill="BFBFBF" w:themeFill="background1" w:themeFillShade="BF"/>
          </w:tcPr>
          <w:p w14:paraId="14789CC1" w14:textId="03BDA747" w:rsidR="00E23405" w:rsidRDefault="00E23405" w:rsidP="00E23405">
            <w:pPr>
              <w:spacing w:before="40" w:after="40"/>
              <w:jc w:val="center"/>
              <w:rPr>
                <w:rFonts w:ascii="Arial" w:hAnsi="Arial"/>
                <w:sz w:val="18"/>
                <w:szCs w:val="20"/>
              </w:rPr>
            </w:pPr>
            <w:r>
              <w:rPr>
                <w:rFonts w:ascii="Arial" w:hAnsi="Arial"/>
                <w:b/>
                <w:sz w:val="18"/>
                <w:szCs w:val="28"/>
              </w:rPr>
              <w:t>7</w:t>
            </w:r>
          </w:p>
        </w:tc>
        <w:tc>
          <w:tcPr>
            <w:tcW w:w="4691" w:type="pct"/>
            <w:gridSpan w:val="5"/>
            <w:shd w:val="clear" w:color="auto" w:fill="BFBFBF" w:themeFill="background1" w:themeFillShade="BF"/>
          </w:tcPr>
          <w:p w14:paraId="1F1C75A8" w14:textId="1DC70AF6" w:rsidR="00E23405" w:rsidRPr="008A3CA7" w:rsidRDefault="00E23405" w:rsidP="00E23405">
            <w:pPr>
              <w:spacing w:before="40" w:after="40"/>
              <w:rPr>
                <w:rFonts w:ascii="Arial" w:eastAsia="Times New Roman" w:hAnsi="Arial" w:cs="Arial"/>
                <w:sz w:val="18"/>
                <w:szCs w:val="20"/>
              </w:rPr>
            </w:pPr>
            <w:r>
              <w:rPr>
                <w:rFonts w:ascii="Arial" w:hAnsi="Arial"/>
                <w:b/>
                <w:sz w:val="18"/>
                <w:szCs w:val="28"/>
              </w:rPr>
              <w:t>Пневматические шланги</w:t>
            </w:r>
          </w:p>
        </w:tc>
      </w:tr>
      <w:tr w:rsidR="00E23405" w:rsidRPr="00FC044B" w14:paraId="36290135" w14:textId="77777777" w:rsidTr="00E23405">
        <w:trPr>
          <w:cantSplit/>
          <w:trHeight w:val="23"/>
        </w:trPr>
        <w:tc>
          <w:tcPr>
            <w:tcW w:w="5000" w:type="pct"/>
            <w:gridSpan w:val="6"/>
          </w:tcPr>
          <w:p w14:paraId="686CEF66" w14:textId="7ADF98A6" w:rsidR="00E23405" w:rsidRPr="008A3CA7" w:rsidRDefault="00E23405" w:rsidP="00D919AE">
            <w:pPr>
              <w:spacing w:before="40" w:after="40"/>
              <w:jc w:val="both"/>
              <w:rPr>
                <w:rFonts w:ascii="Arial" w:eastAsia="Times New Roman" w:hAnsi="Arial" w:cs="Arial"/>
                <w:sz w:val="18"/>
                <w:szCs w:val="20"/>
              </w:rPr>
            </w:pPr>
            <w:r w:rsidRPr="00E23405">
              <w:rPr>
                <w:rFonts w:ascii="Arial" w:eastAsia="Times New Roman" w:hAnsi="Arial" w:cs="Arial"/>
                <w:sz w:val="18"/>
                <w:szCs w:val="20"/>
              </w:rPr>
              <w:t xml:space="preserve">Примечание. Зачастую </w:t>
            </w:r>
            <w:proofErr w:type="gramStart"/>
            <w:r w:rsidRPr="00E23405">
              <w:rPr>
                <w:rFonts w:ascii="Arial" w:eastAsia="Times New Roman" w:hAnsi="Arial" w:cs="Arial"/>
                <w:sz w:val="18"/>
                <w:szCs w:val="20"/>
              </w:rPr>
              <w:t>спуско-подъемная</w:t>
            </w:r>
            <w:proofErr w:type="gramEnd"/>
            <w:r w:rsidRPr="00E23405">
              <w:rPr>
                <w:rFonts w:ascii="Arial" w:eastAsia="Times New Roman" w:hAnsi="Arial" w:cs="Arial"/>
                <w:sz w:val="18"/>
                <w:szCs w:val="20"/>
              </w:rPr>
              <w:t xml:space="preserve"> система приводится в действие пневматическими механизмами. Если лебедка(-и) является (-</w:t>
            </w:r>
            <w:proofErr w:type="spellStart"/>
            <w:r w:rsidRPr="00E23405">
              <w:rPr>
                <w:rFonts w:ascii="Arial" w:eastAsia="Times New Roman" w:hAnsi="Arial" w:cs="Arial"/>
                <w:sz w:val="18"/>
                <w:szCs w:val="20"/>
              </w:rPr>
              <w:t>ются</w:t>
            </w:r>
            <w:proofErr w:type="spellEnd"/>
            <w:r w:rsidRPr="00E23405">
              <w:rPr>
                <w:rFonts w:ascii="Arial" w:eastAsia="Times New Roman" w:hAnsi="Arial" w:cs="Arial"/>
                <w:sz w:val="18"/>
                <w:szCs w:val="20"/>
              </w:rPr>
              <w:t xml:space="preserve">) пневматической(-ими), то требования, перечисленные в </w:t>
            </w:r>
            <w:proofErr w:type="spellStart"/>
            <w:r w:rsidRPr="00E23405">
              <w:rPr>
                <w:rFonts w:ascii="Arial" w:eastAsia="Times New Roman" w:hAnsi="Arial" w:cs="Arial"/>
                <w:sz w:val="18"/>
                <w:szCs w:val="20"/>
              </w:rPr>
              <w:t>пп</w:t>
            </w:r>
            <w:proofErr w:type="spellEnd"/>
            <w:r w:rsidRPr="00E23405">
              <w:rPr>
                <w:rFonts w:ascii="Arial" w:eastAsia="Times New Roman" w:hAnsi="Arial" w:cs="Arial"/>
                <w:sz w:val="18"/>
                <w:szCs w:val="20"/>
              </w:rPr>
              <w:t>. 6.1–6.12 выше, не распространяются на нее и должны быть заменены на требования данного раздела.</w:t>
            </w:r>
          </w:p>
        </w:tc>
      </w:tr>
      <w:tr w:rsidR="00E23405" w:rsidRPr="00FC044B" w14:paraId="42E66E17" w14:textId="77777777" w:rsidTr="005A6672">
        <w:trPr>
          <w:cantSplit/>
          <w:trHeight w:val="23"/>
        </w:trPr>
        <w:tc>
          <w:tcPr>
            <w:tcW w:w="309" w:type="pct"/>
            <w:vAlign w:val="center"/>
          </w:tcPr>
          <w:p w14:paraId="5F9A5F14" w14:textId="0E483CEB" w:rsidR="00E23405" w:rsidRDefault="00E23405" w:rsidP="00E23405">
            <w:pPr>
              <w:spacing w:before="40" w:after="40"/>
              <w:jc w:val="center"/>
              <w:rPr>
                <w:rFonts w:ascii="Arial" w:hAnsi="Arial"/>
                <w:sz w:val="18"/>
                <w:szCs w:val="20"/>
              </w:rPr>
            </w:pPr>
            <w:r>
              <w:rPr>
                <w:rFonts w:ascii="Arial" w:hAnsi="Arial"/>
                <w:sz w:val="18"/>
                <w:szCs w:val="20"/>
              </w:rPr>
              <w:t>7.1</w:t>
            </w:r>
          </w:p>
        </w:tc>
        <w:tc>
          <w:tcPr>
            <w:tcW w:w="679" w:type="pct"/>
            <w:vAlign w:val="center"/>
          </w:tcPr>
          <w:p w14:paraId="403E59A2" w14:textId="0455CA55" w:rsidR="00E23405" w:rsidRDefault="00E23405" w:rsidP="005A6672">
            <w:pPr>
              <w:spacing w:before="40" w:after="40"/>
              <w:jc w:val="center"/>
              <w:rPr>
                <w:rFonts w:ascii="Arial" w:hAnsi="Arial"/>
                <w:sz w:val="18"/>
                <w:szCs w:val="20"/>
              </w:rPr>
            </w:pPr>
            <w:r>
              <w:rPr>
                <w:rFonts w:ascii="Arial" w:hAnsi="Arial"/>
                <w:sz w:val="18"/>
                <w:szCs w:val="20"/>
              </w:rPr>
              <w:t>Пригодность</w:t>
            </w:r>
          </w:p>
        </w:tc>
        <w:tc>
          <w:tcPr>
            <w:tcW w:w="2468" w:type="pct"/>
            <w:vAlign w:val="center"/>
          </w:tcPr>
          <w:p w14:paraId="33016DC0" w14:textId="6A3FD2E0" w:rsidR="00E23405" w:rsidRDefault="00E23405">
            <w:pPr>
              <w:spacing w:before="40" w:after="40"/>
              <w:rPr>
                <w:rFonts w:ascii="Arial" w:hAnsi="Arial"/>
                <w:sz w:val="18"/>
                <w:szCs w:val="20"/>
              </w:rPr>
            </w:pPr>
            <w:r>
              <w:rPr>
                <w:rFonts w:ascii="Arial" w:hAnsi="Arial"/>
                <w:sz w:val="18"/>
                <w:szCs w:val="20"/>
              </w:rPr>
              <w:t>Все шланги должны соответствовать назначению, быть правильно установлены и защищены от повреждений.</w:t>
            </w:r>
          </w:p>
        </w:tc>
        <w:tc>
          <w:tcPr>
            <w:tcW w:w="371" w:type="pct"/>
            <w:vAlign w:val="center"/>
          </w:tcPr>
          <w:p w14:paraId="58DC26AE" w14:textId="2D89DDD4"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10C4C970"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68709A90"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7FA7CB5E" w14:textId="77777777" w:rsidTr="005A6672">
        <w:trPr>
          <w:cantSplit/>
          <w:trHeight w:val="23"/>
        </w:trPr>
        <w:tc>
          <w:tcPr>
            <w:tcW w:w="309" w:type="pct"/>
            <w:vAlign w:val="center"/>
          </w:tcPr>
          <w:p w14:paraId="29491CAD" w14:textId="6331D772" w:rsidR="00E23405" w:rsidRDefault="00E23405" w:rsidP="00E23405">
            <w:pPr>
              <w:spacing w:before="40" w:after="40"/>
              <w:jc w:val="center"/>
              <w:rPr>
                <w:rFonts w:ascii="Arial" w:hAnsi="Arial"/>
                <w:sz w:val="18"/>
                <w:szCs w:val="20"/>
              </w:rPr>
            </w:pPr>
            <w:r>
              <w:rPr>
                <w:rFonts w:ascii="Arial" w:hAnsi="Arial"/>
                <w:sz w:val="18"/>
                <w:szCs w:val="20"/>
              </w:rPr>
              <w:t>7.2</w:t>
            </w:r>
          </w:p>
        </w:tc>
        <w:tc>
          <w:tcPr>
            <w:tcW w:w="679" w:type="pct"/>
            <w:vAlign w:val="center"/>
          </w:tcPr>
          <w:p w14:paraId="74DDD8AF" w14:textId="0A232BD3" w:rsidR="00E23405" w:rsidRDefault="00E23405" w:rsidP="005A6672">
            <w:pPr>
              <w:spacing w:before="40" w:after="40"/>
              <w:jc w:val="center"/>
              <w:rPr>
                <w:rFonts w:ascii="Arial" w:hAnsi="Arial"/>
                <w:sz w:val="18"/>
                <w:szCs w:val="20"/>
              </w:rPr>
            </w:pPr>
            <w:r>
              <w:rPr>
                <w:rFonts w:ascii="Arial" w:hAnsi="Arial"/>
                <w:sz w:val="18"/>
                <w:szCs w:val="20"/>
              </w:rPr>
              <w:t>Безопасность</w:t>
            </w:r>
          </w:p>
        </w:tc>
        <w:tc>
          <w:tcPr>
            <w:tcW w:w="2468" w:type="pct"/>
            <w:vAlign w:val="center"/>
          </w:tcPr>
          <w:p w14:paraId="7DCEA87B" w14:textId="0254F75A" w:rsidR="00E23405" w:rsidRDefault="00E23405">
            <w:pPr>
              <w:spacing w:before="40" w:after="40"/>
              <w:rPr>
                <w:rFonts w:ascii="Arial" w:hAnsi="Arial"/>
                <w:sz w:val="18"/>
                <w:szCs w:val="20"/>
              </w:rPr>
            </w:pPr>
            <w:r>
              <w:rPr>
                <w:rFonts w:ascii="Arial" w:hAnsi="Arial"/>
                <w:sz w:val="18"/>
                <w:szCs w:val="20"/>
              </w:rPr>
              <w:t>Все шланги должны быть надлежащим образом подвешены и зафиксированы через интервалы, не превышающие 2 м.</w:t>
            </w:r>
          </w:p>
        </w:tc>
        <w:tc>
          <w:tcPr>
            <w:tcW w:w="371" w:type="pct"/>
            <w:vAlign w:val="center"/>
          </w:tcPr>
          <w:p w14:paraId="7C228113" w14:textId="10A1E5EE"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52BEA29F"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76719D2D"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324B3DF0" w14:textId="77777777" w:rsidTr="005A6672">
        <w:trPr>
          <w:cantSplit/>
          <w:trHeight w:val="23"/>
        </w:trPr>
        <w:tc>
          <w:tcPr>
            <w:tcW w:w="309" w:type="pct"/>
            <w:vAlign w:val="center"/>
          </w:tcPr>
          <w:p w14:paraId="1D23FFAD" w14:textId="0B93FA41" w:rsidR="00E23405" w:rsidRDefault="00E23405" w:rsidP="00E23405">
            <w:pPr>
              <w:spacing w:before="40" w:after="40"/>
              <w:jc w:val="center"/>
              <w:rPr>
                <w:rFonts w:ascii="Arial" w:hAnsi="Arial"/>
                <w:sz w:val="18"/>
                <w:szCs w:val="20"/>
              </w:rPr>
            </w:pPr>
            <w:r>
              <w:rPr>
                <w:rFonts w:ascii="Arial" w:hAnsi="Arial"/>
                <w:sz w:val="18"/>
                <w:szCs w:val="20"/>
              </w:rPr>
              <w:t>7.3</w:t>
            </w:r>
          </w:p>
        </w:tc>
        <w:tc>
          <w:tcPr>
            <w:tcW w:w="679" w:type="pct"/>
            <w:vAlign w:val="center"/>
          </w:tcPr>
          <w:p w14:paraId="091464AC" w14:textId="46F44FD4" w:rsidR="00E23405" w:rsidRDefault="00E23405" w:rsidP="005A6672">
            <w:pPr>
              <w:spacing w:before="40" w:after="40"/>
              <w:jc w:val="center"/>
              <w:rPr>
                <w:rFonts w:ascii="Arial" w:hAnsi="Arial"/>
                <w:sz w:val="18"/>
                <w:szCs w:val="20"/>
              </w:rPr>
            </w:pPr>
            <w:r>
              <w:rPr>
                <w:rFonts w:ascii="Arial" w:hAnsi="Arial"/>
                <w:sz w:val="18"/>
                <w:szCs w:val="20"/>
              </w:rPr>
              <w:t>Повреждения</w:t>
            </w:r>
          </w:p>
        </w:tc>
        <w:tc>
          <w:tcPr>
            <w:tcW w:w="2468" w:type="pct"/>
            <w:vAlign w:val="center"/>
          </w:tcPr>
          <w:p w14:paraId="6E66BF46" w14:textId="25A7450B" w:rsidR="00E23405" w:rsidRDefault="00E23405">
            <w:pPr>
              <w:spacing w:before="40" w:after="40"/>
              <w:rPr>
                <w:rFonts w:ascii="Arial" w:hAnsi="Arial"/>
                <w:sz w:val="18"/>
                <w:szCs w:val="20"/>
              </w:rPr>
            </w:pPr>
            <w:r>
              <w:rPr>
                <w:rFonts w:ascii="Arial" w:hAnsi="Arial"/>
                <w:sz w:val="18"/>
                <w:szCs w:val="20"/>
              </w:rPr>
              <w:t>Все шланги должны находиться в хорошем состоянии и не должны иметь признаков повреждений.</w:t>
            </w:r>
          </w:p>
        </w:tc>
        <w:tc>
          <w:tcPr>
            <w:tcW w:w="371" w:type="pct"/>
            <w:vAlign w:val="center"/>
          </w:tcPr>
          <w:p w14:paraId="76C4C162" w14:textId="1D108659"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753BCE99"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1271C97B"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1877107B" w14:textId="77777777" w:rsidTr="005A6672">
        <w:trPr>
          <w:cantSplit/>
          <w:trHeight w:val="23"/>
        </w:trPr>
        <w:tc>
          <w:tcPr>
            <w:tcW w:w="309" w:type="pct"/>
            <w:vAlign w:val="center"/>
          </w:tcPr>
          <w:p w14:paraId="6BB4D17C" w14:textId="2ABFF17D" w:rsidR="00E23405" w:rsidRDefault="00E23405" w:rsidP="00E23405">
            <w:pPr>
              <w:spacing w:before="40" w:after="40"/>
              <w:jc w:val="center"/>
              <w:rPr>
                <w:rFonts w:ascii="Arial" w:hAnsi="Arial"/>
                <w:sz w:val="18"/>
                <w:szCs w:val="20"/>
              </w:rPr>
            </w:pPr>
            <w:r>
              <w:rPr>
                <w:rFonts w:ascii="Arial" w:hAnsi="Arial"/>
                <w:sz w:val="18"/>
                <w:szCs w:val="20"/>
              </w:rPr>
              <w:t>7.4</w:t>
            </w:r>
          </w:p>
        </w:tc>
        <w:tc>
          <w:tcPr>
            <w:tcW w:w="679" w:type="pct"/>
            <w:vAlign w:val="center"/>
          </w:tcPr>
          <w:p w14:paraId="12D57990" w14:textId="20A001BC" w:rsidR="00E23405" w:rsidRDefault="00E23405" w:rsidP="005A6672">
            <w:pPr>
              <w:spacing w:before="40" w:after="40"/>
              <w:ind w:left="-108" w:right="-111"/>
              <w:jc w:val="center"/>
              <w:rPr>
                <w:rFonts w:ascii="Arial" w:hAnsi="Arial"/>
                <w:sz w:val="18"/>
                <w:szCs w:val="20"/>
              </w:rPr>
            </w:pPr>
            <w:r>
              <w:rPr>
                <w:rFonts w:ascii="Arial" w:hAnsi="Arial"/>
                <w:sz w:val="18"/>
                <w:szCs w:val="20"/>
              </w:rPr>
              <w:t>Идентификация</w:t>
            </w:r>
          </w:p>
        </w:tc>
        <w:tc>
          <w:tcPr>
            <w:tcW w:w="2468" w:type="pct"/>
            <w:vAlign w:val="center"/>
          </w:tcPr>
          <w:p w14:paraId="22A53200" w14:textId="788E295C" w:rsidR="00E23405" w:rsidRDefault="00E23405">
            <w:pPr>
              <w:spacing w:before="40" w:after="40"/>
              <w:rPr>
                <w:rFonts w:ascii="Arial" w:hAnsi="Arial"/>
                <w:sz w:val="18"/>
                <w:szCs w:val="20"/>
              </w:rPr>
            </w:pPr>
            <w:r>
              <w:rPr>
                <w:rFonts w:ascii="Arial" w:hAnsi="Arial"/>
                <w:sz w:val="18"/>
                <w:szCs w:val="20"/>
              </w:rPr>
              <w:t>Должна быть предусмотрена возможность идентификации всех шлангов по их безопасному рабочему давлению и дате последних испытаний, например, посредством реестра шлангов или по записям в системе планового технического обслуживания</w:t>
            </w:r>
          </w:p>
        </w:tc>
        <w:tc>
          <w:tcPr>
            <w:tcW w:w="371" w:type="pct"/>
            <w:vAlign w:val="center"/>
          </w:tcPr>
          <w:p w14:paraId="367BF5AE" w14:textId="07392C94" w:rsidR="00E23405" w:rsidRDefault="00E23405" w:rsidP="00E23405">
            <w:pPr>
              <w:spacing w:before="40" w:after="40"/>
              <w:jc w:val="center"/>
              <w:rPr>
                <w:rFonts w:ascii="Arial" w:hAnsi="Arial"/>
                <w:sz w:val="18"/>
                <w:szCs w:val="20"/>
              </w:rPr>
            </w:pPr>
            <w:r>
              <w:rPr>
                <w:rFonts w:ascii="Arial" w:hAnsi="Arial"/>
                <w:sz w:val="18"/>
                <w:szCs w:val="20"/>
              </w:rPr>
              <w:t>B</w:t>
            </w:r>
          </w:p>
        </w:tc>
        <w:tc>
          <w:tcPr>
            <w:tcW w:w="617" w:type="pct"/>
            <w:vAlign w:val="center"/>
          </w:tcPr>
          <w:p w14:paraId="4C8CD938"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52761E59"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781EACB7" w14:textId="77777777" w:rsidTr="005A6672">
        <w:trPr>
          <w:cantSplit/>
          <w:trHeight w:val="23"/>
        </w:trPr>
        <w:tc>
          <w:tcPr>
            <w:tcW w:w="309" w:type="pct"/>
            <w:vAlign w:val="center"/>
          </w:tcPr>
          <w:p w14:paraId="3D0AD17D" w14:textId="4BD4E16A" w:rsidR="00E23405" w:rsidRDefault="00E23405" w:rsidP="00E23405">
            <w:pPr>
              <w:spacing w:before="40" w:after="40"/>
              <w:jc w:val="center"/>
              <w:rPr>
                <w:rFonts w:ascii="Arial" w:hAnsi="Arial"/>
                <w:sz w:val="18"/>
                <w:szCs w:val="20"/>
              </w:rPr>
            </w:pPr>
            <w:r>
              <w:rPr>
                <w:rFonts w:ascii="Arial" w:hAnsi="Arial"/>
                <w:sz w:val="18"/>
                <w:szCs w:val="20"/>
              </w:rPr>
              <w:t>7.5</w:t>
            </w:r>
          </w:p>
        </w:tc>
        <w:tc>
          <w:tcPr>
            <w:tcW w:w="679" w:type="pct"/>
            <w:vAlign w:val="center"/>
          </w:tcPr>
          <w:p w14:paraId="6313829F" w14:textId="40D87FF1" w:rsidR="00E23405" w:rsidRDefault="00E23405" w:rsidP="005A6672">
            <w:pPr>
              <w:spacing w:before="40" w:after="40"/>
              <w:jc w:val="center"/>
              <w:rPr>
                <w:rFonts w:ascii="Arial" w:hAnsi="Arial"/>
                <w:sz w:val="18"/>
                <w:szCs w:val="20"/>
              </w:rPr>
            </w:pPr>
            <w:r>
              <w:rPr>
                <w:rFonts w:ascii="Arial" w:hAnsi="Arial"/>
                <w:sz w:val="18"/>
                <w:szCs w:val="20"/>
              </w:rPr>
              <w:t>Заделка концов</w:t>
            </w:r>
          </w:p>
        </w:tc>
        <w:tc>
          <w:tcPr>
            <w:tcW w:w="2468" w:type="pct"/>
            <w:vAlign w:val="center"/>
          </w:tcPr>
          <w:p w14:paraId="7E870246" w14:textId="4CB1119F" w:rsidR="00E23405" w:rsidRDefault="00E23405">
            <w:pPr>
              <w:spacing w:before="40" w:after="40"/>
              <w:rPr>
                <w:rFonts w:ascii="Arial" w:hAnsi="Arial"/>
                <w:sz w:val="18"/>
                <w:szCs w:val="20"/>
              </w:rPr>
            </w:pPr>
            <w:r>
              <w:rPr>
                <w:rFonts w:ascii="Arial" w:hAnsi="Arial"/>
                <w:sz w:val="18"/>
                <w:szCs w:val="20"/>
              </w:rPr>
              <w:t>Все пневматические шланги (ВД и НД) должны быть снабжены в точке подключения страховочными тросиками (стяжками), прикрепленными к надежным стационарным точкам. Виды страховочных тросиков могут различаться в зависимости от давления в шлангах. Стяжки следует выбирать с учетом их длины, материала и надежности.</w:t>
            </w:r>
          </w:p>
        </w:tc>
        <w:tc>
          <w:tcPr>
            <w:tcW w:w="371" w:type="pct"/>
            <w:vAlign w:val="center"/>
          </w:tcPr>
          <w:p w14:paraId="1C6F2294" w14:textId="3FFDEF22"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6E8E5803"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65D35988"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5B3AAEE8" w14:textId="77777777" w:rsidTr="005A6672">
        <w:trPr>
          <w:cantSplit/>
          <w:trHeight w:val="23"/>
        </w:trPr>
        <w:tc>
          <w:tcPr>
            <w:tcW w:w="309" w:type="pct"/>
            <w:vAlign w:val="center"/>
          </w:tcPr>
          <w:p w14:paraId="3DFFB6F8" w14:textId="7554EC78" w:rsidR="00E23405" w:rsidRDefault="00E23405" w:rsidP="00E23405">
            <w:pPr>
              <w:spacing w:before="40" w:after="40"/>
              <w:jc w:val="center"/>
              <w:rPr>
                <w:rFonts w:ascii="Arial" w:hAnsi="Arial"/>
                <w:sz w:val="18"/>
                <w:szCs w:val="20"/>
              </w:rPr>
            </w:pPr>
            <w:r>
              <w:rPr>
                <w:rFonts w:ascii="Arial" w:hAnsi="Arial"/>
                <w:sz w:val="18"/>
                <w:szCs w:val="20"/>
              </w:rPr>
              <w:t>7.6</w:t>
            </w:r>
          </w:p>
        </w:tc>
        <w:tc>
          <w:tcPr>
            <w:tcW w:w="679" w:type="pct"/>
            <w:vMerge w:val="restart"/>
            <w:vAlign w:val="center"/>
          </w:tcPr>
          <w:p w14:paraId="161B23E2" w14:textId="1F684F95" w:rsidR="00E23405" w:rsidRDefault="00E23405" w:rsidP="005A6672">
            <w:pPr>
              <w:spacing w:before="40" w:after="40"/>
              <w:jc w:val="center"/>
              <w:rPr>
                <w:rFonts w:ascii="Arial" w:hAnsi="Arial"/>
                <w:sz w:val="18"/>
                <w:szCs w:val="20"/>
              </w:rPr>
            </w:pPr>
            <w:r>
              <w:rPr>
                <w:rFonts w:ascii="Arial" w:hAnsi="Arial"/>
                <w:sz w:val="18"/>
                <w:szCs w:val="20"/>
              </w:rPr>
              <w:t>Испытания шлангов</w:t>
            </w:r>
            <w:r w:rsidR="00854B18">
              <w:rPr>
                <w:rFonts w:ascii="Arial" w:hAnsi="Arial"/>
                <w:i/>
                <w:color w:val="FF0000"/>
                <w:sz w:val="18"/>
                <w:szCs w:val="20"/>
              </w:rPr>
              <w:t>*</w:t>
            </w:r>
          </w:p>
        </w:tc>
        <w:tc>
          <w:tcPr>
            <w:tcW w:w="2468" w:type="pct"/>
            <w:vAlign w:val="center"/>
          </w:tcPr>
          <w:p w14:paraId="2A3C5C23" w14:textId="5FFF49F9" w:rsidR="00E23405" w:rsidRDefault="00E23405">
            <w:pPr>
              <w:spacing w:before="40" w:after="40"/>
              <w:rPr>
                <w:rFonts w:ascii="Arial" w:hAnsi="Arial"/>
                <w:sz w:val="18"/>
                <w:szCs w:val="20"/>
              </w:rPr>
            </w:pPr>
            <w:r>
              <w:rPr>
                <w:rFonts w:ascii="Arial" w:hAnsi="Arial"/>
                <w:sz w:val="18"/>
                <w:szCs w:val="20"/>
              </w:rPr>
              <w:t>Визуальный осмотр и функциональное испытание — в течение последних 6 месяцев.</w:t>
            </w:r>
          </w:p>
        </w:tc>
        <w:tc>
          <w:tcPr>
            <w:tcW w:w="371" w:type="pct"/>
            <w:vAlign w:val="center"/>
          </w:tcPr>
          <w:p w14:paraId="68A765AE" w14:textId="5FC5C9F8"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78F4C289"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60D80B69" w14:textId="77777777" w:rsidR="00E23405" w:rsidRPr="008A3CA7" w:rsidRDefault="00E23405" w:rsidP="00E23405">
            <w:pPr>
              <w:spacing w:before="40" w:after="40"/>
              <w:rPr>
                <w:rFonts w:ascii="Arial" w:eastAsia="Times New Roman" w:hAnsi="Arial" w:cs="Arial"/>
                <w:sz w:val="18"/>
                <w:szCs w:val="20"/>
              </w:rPr>
            </w:pPr>
          </w:p>
        </w:tc>
      </w:tr>
      <w:tr w:rsidR="00E23405" w:rsidRPr="00FC044B" w14:paraId="7E1B7B06" w14:textId="77777777" w:rsidTr="005A6672">
        <w:trPr>
          <w:cantSplit/>
          <w:trHeight w:val="23"/>
        </w:trPr>
        <w:tc>
          <w:tcPr>
            <w:tcW w:w="309" w:type="pct"/>
            <w:vAlign w:val="center"/>
          </w:tcPr>
          <w:p w14:paraId="6A0C7B43" w14:textId="7F4B9873" w:rsidR="00E23405" w:rsidRDefault="00E23405" w:rsidP="00E23405">
            <w:pPr>
              <w:spacing w:before="40" w:after="40"/>
              <w:jc w:val="center"/>
              <w:rPr>
                <w:rFonts w:ascii="Arial" w:hAnsi="Arial"/>
                <w:sz w:val="18"/>
                <w:szCs w:val="20"/>
              </w:rPr>
            </w:pPr>
            <w:r>
              <w:rPr>
                <w:rFonts w:ascii="Arial" w:hAnsi="Arial"/>
                <w:sz w:val="18"/>
                <w:szCs w:val="20"/>
              </w:rPr>
              <w:t>7.7</w:t>
            </w:r>
          </w:p>
        </w:tc>
        <w:tc>
          <w:tcPr>
            <w:tcW w:w="679" w:type="pct"/>
            <w:vMerge/>
            <w:vAlign w:val="center"/>
          </w:tcPr>
          <w:p w14:paraId="7BE1B33F" w14:textId="77777777" w:rsidR="00E23405" w:rsidRDefault="00E23405" w:rsidP="00E23405">
            <w:pPr>
              <w:spacing w:before="40" w:after="40"/>
              <w:rPr>
                <w:rFonts w:ascii="Arial" w:hAnsi="Arial"/>
                <w:sz w:val="18"/>
                <w:szCs w:val="20"/>
              </w:rPr>
            </w:pPr>
          </w:p>
        </w:tc>
        <w:tc>
          <w:tcPr>
            <w:tcW w:w="2468" w:type="pct"/>
            <w:vAlign w:val="center"/>
          </w:tcPr>
          <w:p w14:paraId="1CA66609" w14:textId="12247CF9" w:rsidR="00E23405" w:rsidRDefault="00E23405">
            <w:pPr>
              <w:spacing w:before="40" w:after="40"/>
              <w:rPr>
                <w:rFonts w:ascii="Arial" w:hAnsi="Arial"/>
                <w:sz w:val="18"/>
                <w:szCs w:val="20"/>
              </w:rPr>
            </w:pPr>
            <w:r>
              <w:rPr>
                <w:rFonts w:ascii="Arial" w:hAnsi="Arial"/>
                <w:sz w:val="18"/>
                <w:szCs w:val="20"/>
              </w:rPr>
              <w:t>Испытание на герметичность при максимальном номинальном рабочем давлении — в течение последних 2 лет.</w:t>
            </w:r>
          </w:p>
        </w:tc>
        <w:tc>
          <w:tcPr>
            <w:tcW w:w="371" w:type="pct"/>
            <w:vAlign w:val="center"/>
          </w:tcPr>
          <w:p w14:paraId="36A51B58" w14:textId="1CDB266A" w:rsidR="00E23405" w:rsidRDefault="00E23405" w:rsidP="00E23405">
            <w:pPr>
              <w:spacing w:before="40" w:after="40"/>
              <w:jc w:val="center"/>
              <w:rPr>
                <w:rFonts w:ascii="Arial" w:hAnsi="Arial"/>
                <w:sz w:val="18"/>
                <w:szCs w:val="20"/>
              </w:rPr>
            </w:pPr>
            <w:r>
              <w:rPr>
                <w:rFonts w:ascii="Arial" w:hAnsi="Arial"/>
                <w:sz w:val="18"/>
                <w:szCs w:val="20"/>
              </w:rPr>
              <w:t>A</w:t>
            </w:r>
          </w:p>
        </w:tc>
        <w:tc>
          <w:tcPr>
            <w:tcW w:w="617" w:type="pct"/>
            <w:vAlign w:val="center"/>
          </w:tcPr>
          <w:p w14:paraId="7716E205" w14:textId="77777777" w:rsidR="00E23405" w:rsidRPr="008A3CA7" w:rsidRDefault="00E23405" w:rsidP="00E23405">
            <w:pPr>
              <w:spacing w:before="40" w:after="40"/>
              <w:rPr>
                <w:rFonts w:ascii="Arial" w:eastAsia="Times New Roman" w:hAnsi="Arial" w:cs="Arial"/>
                <w:sz w:val="18"/>
                <w:szCs w:val="20"/>
              </w:rPr>
            </w:pPr>
          </w:p>
        </w:tc>
        <w:tc>
          <w:tcPr>
            <w:tcW w:w="556" w:type="pct"/>
            <w:shd w:val="clear" w:color="auto" w:fill="auto"/>
            <w:vAlign w:val="center"/>
          </w:tcPr>
          <w:p w14:paraId="43E9DEF7" w14:textId="77777777" w:rsidR="00E23405" w:rsidRPr="008A3CA7" w:rsidRDefault="00E23405" w:rsidP="00E23405">
            <w:pPr>
              <w:spacing w:before="40" w:after="40"/>
              <w:rPr>
                <w:rFonts w:ascii="Arial" w:eastAsia="Times New Roman" w:hAnsi="Arial" w:cs="Arial"/>
                <w:sz w:val="18"/>
                <w:szCs w:val="20"/>
              </w:rPr>
            </w:pPr>
          </w:p>
        </w:tc>
      </w:tr>
      <w:tr w:rsidR="00C95817" w:rsidRPr="00FC044B" w14:paraId="6A8DFD85" w14:textId="77777777" w:rsidTr="00EB342D">
        <w:trPr>
          <w:cantSplit/>
          <w:trHeight w:val="23"/>
        </w:trPr>
        <w:tc>
          <w:tcPr>
            <w:tcW w:w="309" w:type="pct"/>
            <w:shd w:val="clear" w:color="auto" w:fill="BFBFBF" w:themeFill="background1" w:themeFillShade="BF"/>
          </w:tcPr>
          <w:p w14:paraId="11DD491C" w14:textId="58BB0C78" w:rsidR="00C95817" w:rsidRDefault="00C95817" w:rsidP="00C95817">
            <w:pPr>
              <w:spacing w:before="40" w:after="40"/>
              <w:jc w:val="center"/>
              <w:rPr>
                <w:rFonts w:ascii="Arial" w:hAnsi="Arial"/>
                <w:sz w:val="18"/>
                <w:szCs w:val="20"/>
              </w:rPr>
            </w:pPr>
            <w:r>
              <w:rPr>
                <w:rFonts w:ascii="Arial" w:hAnsi="Arial"/>
                <w:b/>
                <w:sz w:val="18"/>
                <w:szCs w:val="28"/>
              </w:rPr>
              <w:t>8</w:t>
            </w:r>
          </w:p>
        </w:tc>
        <w:tc>
          <w:tcPr>
            <w:tcW w:w="4691" w:type="pct"/>
            <w:gridSpan w:val="5"/>
            <w:shd w:val="clear" w:color="auto" w:fill="BFBFBF" w:themeFill="background1" w:themeFillShade="BF"/>
          </w:tcPr>
          <w:p w14:paraId="0A4DED1C" w14:textId="1ADA3D93" w:rsidR="00C95817" w:rsidRPr="008A3CA7" w:rsidRDefault="00C95817" w:rsidP="00C95817">
            <w:pPr>
              <w:spacing w:before="40" w:after="40"/>
              <w:rPr>
                <w:rFonts w:ascii="Arial" w:eastAsia="Times New Roman" w:hAnsi="Arial" w:cs="Arial"/>
                <w:sz w:val="18"/>
                <w:szCs w:val="20"/>
              </w:rPr>
            </w:pPr>
            <w:r>
              <w:rPr>
                <w:rFonts w:ascii="Arial" w:hAnsi="Arial"/>
                <w:b/>
                <w:sz w:val="18"/>
                <w:szCs w:val="28"/>
              </w:rPr>
              <w:t>Электрические лебедки</w:t>
            </w:r>
          </w:p>
        </w:tc>
      </w:tr>
      <w:tr w:rsidR="00C95817" w:rsidRPr="00FC044B" w14:paraId="2250AD52" w14:textId="77777777" w:rsidTr="00C95817">
        <w:trPr>
          <w:cantSplit/>
          <w:trHeight w:val="23"/>
        </w:trPr>
        <w:tc>
          <w:tcPr>
            <w:tcW w:w="5000" w:type="pct"/>
            <w:gridSpan w:val="6"/>
          </w:tcPr>
          <w:p w14:paraId="2B421C9E" w14:textId="770982A8" w:rsidR="00C95817" w:rsidRPr="008A3CA7" w:rsidRDefault="00C95817" w:rsidP="00EB342D">
            <w:pPr>
              <w:spacing w:before="40" w:after="40"/>
              <w:jc w:val="both"/>
              <w:rPr>
                <w:rFonts w:ascii="Arial" w:eastAsia="Times New Roman" w:hAnsi="Arial" w:cs="Arial"/>
                <w:sz w:val="18"/>
                <w:szCs w:val="20"/>
              </w:rPr>
            </w:pPr>
            <w:r>
              <w:rPr>
                <w:rFonts w:ascii="Arial" w:hAnsi="Arial"/>
                <w:i/>
                <w:iCs/>
                <w:sz w:val="18"/>
                <w:szCs w:val="28"/>
              </w:rPr>
              <w:t xml:space="preserve">Примечание. Обычно </w:t>
            </w:r>
            <w:proofErr w:type="gramStart"/>
            <w:r>
              <w:rPr>
                <w:rFonts w:ascii="Arial" w:hAnsi="Arial"/>
                <w:i/>
                <w:iCs/>
                <w:sz w:val="18"/>
                <w:szCs w:val="28"/>
              </w:rPr>
              <w:t>спуско-подъемная</w:t>
            </w:r>
            <w:proofErr w:type="gramEnd"/>
            <w:r>
              <w:rPr>
                <w:rFonts w:ascii="Arial" w:hAnsi="Arial"/>
                <w:i/>
                <w:iCs/>
                <w:sz w:val="18"/>
                <w:szCs w:val="28"/>
              </w:rPr>
              <w:t xml:space="preserve"> система приводится в действие гидравлическими или пневматическими механизмами. Однако если лебедка (-и) оснащена (-ы) электрическим приводом, то требования, перечисленные в </w:t>
            </w:r>
            <w:proofErr w:type="spellStart"/>
            <w:r>
              <w:rPr>
                <w:rFonts w:ascii="Arial" w:hAnsi="Arial"/>
                <w:i/>
                <w:iCs/>
                <w:sz w:val="18"/>
                <w:szCs w:val="28"/>
              </w:rPr>
              <w:t>пп</w:t>
            </w:r>
            <w:proofErr w:type="spellEnd"/>
            <w:r>
              <w:rPr>
                <w:rFonts w:ascii="Arial" w:hAnsi="Arial"/>
                <w:i/>
                <w:iCs/>
                <w:sz w:val="18"/>
                <w:szCs w:val="28"/>
              </w:rPr>
              <w:t>. 6.1–6.12 выше, на нее не распространяются и должны быть заменены на требования данного раздела</w:t>
            </w:r>
          </w:p>
        </w:tc>
      </w:tr>
      <w:tr w:rsidR="00C95817" w:rsidRPr="00FC044B" w14:paraId="3311D81C" w14:textId="77777777" w:rsidTr="005A6672">
        <w:trPr>
          <w:cantSplit/>
          <w:trHeight w:val="23"/>
        </w:trPr>
        <w:tc>
          <w:tcPr>
            <w:tcW w:w="309" w:type="pct"/>
            <w:vAlign w:val="center"/>
          </w:tcPr>
          <w:p w14:paraId="1D27DA32" w14:textId="1BA5588B" w:rsidR="00C95817" w:rsidRDefault="00C95817" w:rsidP="00C95817">
            <w:pPr>
              <w:spacing w:before="40" w:after="40"/>
              <w:jc w:val="center"/>
              <w:rPr>
                <w:rFonts w:ascii="Arial" w:hAnsi="Arial"/>
                <w:sz w:val="18"/>
                <w:szCs w:val="20"/>
              </w:rPr>
            </w:pPr>
            <w:r>
              <w:rPr>
                <w:rFonts w:ascii="Arial" w:hAnsi="Arial"/>
                <w:sz w:val="18"/>
                <w:szCs w:val="20"/>
              </w:rPr>
              <w:t>8.1</w:t>
            </w:r>
          </w:p>
        </w:tc>
        <w:tc>
          <w:tcPr>
            <w:tcW w:w="679" w:type="pct"/>
            <w:vAlign w:val="center"/>
          </w:tcPr>
          <w:p w14:paraId="1CEA7F5E" w14:textId="31427F73" w:rsidR="00C95817" w:rsidRDefault="00C95817" w:rsidP="005A6672">
            <w:pPr>
              <w:spacing w:before="40" w:after="40"/>
              <w:jc w:val="center"/>
              <w:rPr>
                <w:rFonts w:ascii="Arial" w:hAnsi="Arial"/>
                <w:sz w:val="18"/>
                <w:szCs w:val="20"/>
              </w:rPr>
            </w:pPr>
            <w:r>
              <w:rPr>
                <w:rFonts w:ascii="Arial" w:hAnsi="Arial"/>
                <w:sz w:val="18"/>
                <w:szCs w:val="20"/>
              </w:rPr>
              <w:t>Общая информация</w:t>
            </w:r>
          </w:p>
        </w:tc>
        <w:tc>
          <w:tcPr>
            <w:tcW w:w="2468" w:type="pct"/>
            <w:vAlign w:val="center"/>
          </w:tcPr>
          <w:p w14:paraId="6B24EC66" w14:textId="5F202608" w:rsidR="00C95817" w:rsidRDefault="00C95817" w:rsidP="00C95817">
            <w:pPr>
              <w:spacing w:before="40" w:after="40"/>
              <w:jc w:val="both"/>
              <w:rPr>
                <w:rFonts w:ascii="Arial" w:hAnsi="Arial"/>
                <w:sz w:val="18"/>
                <w:szCs w:val="20"/>
              </w:rPr>
            </w:pPr>
            <w:r>
              <w:rPr>
                <w:rFonts w:ascii="Arial" w:hAnsi="Arial"/>
                <w:sz w:val="18"/>
                <w:szCs w:val="20"/>
              </w:rPr>
              <w:t>Электрическая система должна находиться в хорошем состоянии и не должна подвергаться каким-либо воздействиям во избежание повреждений. Не должно быть явных признаков повреждения кабелей или компонентов системы.</w:t>
            </w:r>
          </w:p>
        </w:tc>
        <w:tc>
          <w:tcPr>
            <w:tcW w:w="371" w:type="pct"/>
            <w:vAlign w:val="center"/>
          </w:tcPr>
          <w:p w14:paraId="028DE830" w14:textId="6F5FF724" w:rsidR="00C95817" w:rsidRDefault="00C95817" w:rsidP="00C95817">
            <w:pPr>
              <w:spacing w:before="40" w:after="40"/>
              <w:jc w:val="center"/>
              <w:rPr>
                <w:rFonts w:ascii="Arial" w:hAnsi="Arial"/>
                <w:sz w:val="18"/>
                <w:szCs w:val="20"/>
              </w:rPr>
            </w:pPr>
            <w:r>
              <w:rPr>
                <w:rFonts w:ascii="Arial" w:hAnsi="Arial"/>
                <w:sz w:val="18"/>
                <w:szCs w:val="20"/>
              </w:rPr>
              <w:t>B</w:t>
            </w:r>
          </w:p>
        </w:tc>
        <w:tc>
          <w:tcPr>
            <w:tcW w:w="617" w:type="pct"/>
            <w:vAlign w:val="center"/>
          </w:tcPr>
          <w:p w14:paraId="191138E8"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44C0C9FD"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41C6DDC0" w14:textId="77777777" w:rsidTr="005A6672">
        <w:trPr>
          <w:cantSplit/>
          <w:trHeight w:val="23"/>
        </w:trPr>
        <w:tc>
          <w:tcPr>
            <w:tcW w:w="309" w:type="pct"/>
            <w:vAlign w:val="center"/>
          </w:tcPr>
          <w:p w14:paraId="706F1493" w14:textId="0535ECF0" w:rsidR="00C95817" w:rsidRDefault="00C95817" w:rsidP="00C95817">
            <w:pPr>
              <w:spacing w:before="40" w:after="40"/>
              <w:jc w:val="center"/>
              <w:rPr>
                <w:rFonts w:ascii="Arial" w:hAnsi="Arial"/>
                <w:sz w:val="18"/>
                <w:szCs w:val="20"/>
              </w:rPr>
            </w:pPr>
            <w:r>
              <w:rPr>
                <w:rFonts w:ascii="Arial" w:hAnsi="Arial"/>
                <w:sz w:val="18"/>
                <w:szCs w:val="20"/>
              </w:rPr>
              <w:t>8.2</w:t>
            </w:r>
          </w:p>
        </w:tc>
        <w:tc>
          <w:tcPr>
            <w:tcW w:w="679" w:type="pct"/>
            <w:vAlign w:val="center"/>
          </w:tcPr>
          <w:p w14:paraId="707547DB" w14:textId="00CF7308" w:rsidR="00C95817" w:rsidRDefault="00C95817" w:rsidP="005A6672">
            <w:pPr>
              <w:spacing w:before="40" w:after="40"/>
              <w:jc w:val="center"/>
              <w:rPr>
                <w:rFonts w:ascii="Arial" w:hAnsi="Arial"/>
                <w:sz w:val="18"/>
                <w:szCs w:val="20"/>
              </w:rPr>
            </w:pPr>
            <w:r>
              <w:rPr>
                <w:rFonts w:ascii="Arial" w:hAnsi="Arial"/>
                <w:sz w:val="18"/>
                <w:szCs w:val="20"/>
              </w:rPr>
              <w:t>Потребность в электропитании</w:t>
            </w:r>
          </w:p>
        </w:tc>
        <w:tc>
          <w:tcPr>
            <w:tcW w:w="2468" w:type="pct"/>
            <w:vAlign w:val="center"/>
          </w:tcPr>
          <w:p w14:paraId="5E529185" w14:textId="317CA418" w:rsidR="00C95817" w:rsidRDefault="00C95817" w:rsidP="00C95817">
            <w:pPr>
              <w:spacing w:before="40" w:after="40"/>
              <w:jc w:val="both"/>
              <w:rPr>
                <w:rFonts w:ascii="Arial" w:hAnsi="Arial"/>
                <w:sz w:val="18"/>
                <w:szCs w:val="20"/>
              </w:rPr>
            </w:pPr>
            <w:r>
              <w:rPr>
                <w:rFonts w:ascii="Arial" w:hAnsi="Arial"/>
                <w:sz w:val="18"/>
                <w:szCs w:val="20"/>
              </w:rPr>
              <w:t>Должна быть проведена оценка максимальной электрической мощности, необходимой для штатного и аварийного режимов спуска и подъема. Для этого требуется подробный перечень оборудования.</w:t>
            </w:r>
          </w:p>
        </w:tc>
        <w:tc>
          <w:tcPr>
            <w:tcW w:w="371" w:type="pct"/>
            <w:vAlign w:val="center"/>
          </w:tcPr>
          <w:p w14:paraId="20A589FD" w14:textId="15AFEA50"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09AB6D41"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108B0EE3"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446321D3" w14:textId="77777777" w:rsidTr="005A6672">
        <w:trPr>
          <w:cantSplit/>
          <w:trHeight w:val="23"/>
        </w:trPr>
        <w:tc>
          <w:tcPr>
            <w:tcW w:w="309" w:type="pct"/>
            <w:vAlign w:val="center"/>
          </w:tcPr>
          <w:p w14:paraId="64C267CC" w14:textId="101DE3CD" w:rsidR="00C95817" w:rsidRDefault="00C95817" w:rsidP="00C95817">
            <w:pPr>
              <w:spacing w:before="40" w:after="40"/>
              <w:jc w:val="center"/>
              <w:rPr>
                <w:rFonts w:ascii="Arial" w:hAnsi="Arial"/>
                <w:sz w:val="18"/>
                <w:szCs w:val="20"/>
              </w:rPr>
            </w:pPr>
            <w:r>
              <w:rPr>
                <w:rFonts w:ascii="Arial" w:hAnsi="Arial"/>
                <w:sz w:val="18"/>
                <w:szCs w:val="20"/>
              </w:rPr>
              <w:lastRenderedPageBreak/>
              <w:t>8.3</w:t>
            </w:r>
          </w:p>
        </w:tc>
        <w:tc>
          <w:tcPr>
            <w:tcW w:w="679" w:type="pct"/>
            <w:vAlign w:val="center"/>
          </w:tcPr>
          <w:p w14:paraId="1114E257" w14:textId="65B8FBBF" w:rsidR="00C95817" w:rsidRDefault="00C95817" w:rsidP="005A6672">
            <w:pPr>
              <w:spacing w:before="40" w:after="40"/>
              <w:jc w:val="center"/>
              <w:rPr>
                <w:rFonts w:ascii="Arial" w:hAnsi="Arial"/>
                <w:sz w:val="18"/>
                <w:szCs w:val="20"/>
              </w:rPr>
            </w:pPr>
            <w:r>
              <w:rPr>
                <w:rFonts w:ascii="Arial" w:hAnsi="Arial"/>
                <w:sz w:val="18"/>
                <w:szCs w:val="20"/>
              </w:rPr>
              <w:t>Резервирование</w:t>
            </w:r>
          </w:p>
        </w:tc>
        <w:tc>
          <w:tcPr>
            <w:tcW w:w="2468" w:type="pct"/>
            <w:vAlign w:val="center"/>
          </w:tcPr>
          <w:p w14:paraId="693BE64A" w14:textId="049ECB25" w:rsidR="00C95817" w:rsidRDefault="00C95817" w:rsidP="00C95817">
            <w:pPr>
              <w:spacing w:before="40" w:after="40"/>
              <w:jc w:val="both"/>
              <w:rPr>
                <w:rFonts w:ascii="Arial" w:hAnsi="Arial"/>
                <w:sz w:val="18"/>
                <w:szCs w:val="20"/>
              </w:rPr>
            </w:pPr>
            <w:r>
              <w:rPr>
                <w:rFonts w:ascii="Arial" w:hAnsi="Arial"/>
                <w:sz w:val="18"/>
                <w:szCs w:val="20"/>
              </w:rPr>
              <w:t>Должны быть указаны различные способы резервирования и пояснения того, как осуществляется переход с одной системы на другую.</w:t>
            </w:r>
          </w:p>
        </w:tc>
        <w:tc>
          <w:tcPr>
            <w:tcW w:w="371" w:type="pct"/>
            <w:vAlign w:val="center"/>
          </w:tcPr>
          <w:p w14:paraId="39FE980C" w14:textId="5AE40E7A"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771BE52A"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0433702D"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7597E2D0" w14:textId="77777777" w:rsidTr="005A6672">
        <w:trPr>
          <w:cantSplit/>
          <w:trHeight w:val="23"/>
        </w:trPr>
        <w:tc>
          <w:tcPr>
            <w:tcW w:w="309" w:type="pct"/>
            <w:vAlign w:val="center"/>
          </w:tcPr>
          <w:p w14:paraId="1C497D6E" w14:textId="5EE543BD" w:rsidR="00C95817" w:rsidRDefault="00C95817" w:rsidP="00C95817">
            <w:pPr>
              <w:spacing w:before="40" w:after="40"/>
              <w:jc w:val="center"/>
              <w:rPr>
                <w:rFonts w:ascii="Arial" w:hAnsi="Arial"/>
                <w:sz w:val="18"/>
                <w:szCs w:val="20"/>
              </w:rPr>
            </w:pPr>
            <w:r>
              <w:rPr>
                <w:rFonts w:ascii="Arial" w:hAnsi="Arial"/>
                <w:sz w:val="18"/>
                <w:szCs w:val="20"/>
              </w:rPr>
              <w:t>8.4</w:t>
            </w:r>
          </w:p>
        </w:tc>
        <w:tc>
          <w:tcPr>
            <w:tcW w:w="679" w:type="pct"/>
            <w:vAlign w:val="center"/>
          </w:tcPr>
          <w:p w14:paraId="4A5DA45A" w14:textId="1C64A55F" w:rsidR="00C95817" w:rsidRDefault="00C95817" w:rsidP="005A6672">
            <w:pPr>
              <w:spacing w:before="40" w:after="40"/>
              <w:jc w:val="center"/>
              <w:rPr>
                <w:rFonts w:ascii="Arial" w:hAnsi="Arial"/>
                <w:sz w:val="18"/>
                <w:szCs w:val="20"/>
              </w:rPr>
            </w:pPr>
            <w:r>
              <w:rPr>
                <w:rFonts w:ascii="Arial" w:hAnsi="Arial"/>
                <w:sz w:val="18"/>
                <w:szCs w:val="20"/>
              </w:rPr>
              <w:t>Кабели</w:t>
            </w:r>
          </w:p>
        </w:tc>
        <w:tc>
          <w:tcPr>
            <w:tcW w:w="2468" w:type="pct"/>
            <w:vAlign w:val="center"/>
          </w:tcPr>
          <w:p w14:paraId="0576DDCD" w14:textId="5C28DCB7" w:rsidR="00C95817" w:rsidRDefault="00C95817" w:rsidP="00C95817">
            <w:pPr>
              <w:spacing w:before="40" w:after="40"/>
              <w:jc w:val="both"/>
              <w:rPr>
                <w:rFonts w:ascii="Arial" w:hAnsi="Arial"/>
                <w:sz w:val="18"/>
                <w:szCs w:val="20"/>
              </w:rPr>
            </w:pPr>
            <w:r>
              <w:rPr>
                <w:rFonts w:ascii="Arial" w:hAnsi="Arial"/>
                <w:sz w:val="18"/>
                <w:szCs w:val="20"/>
              </w:rPr>
              <w:t>Все кабели должны соответствовать назначению и должны быть правильно установлены и защищены от повреждений.</w:t>
            </w:r>
          </w:p>
        </w:tc>
        <w:tc>
          <w:tcPr>
            <w:tcW w:w="371" w:type="pct"/>
            <w:vAlign w:val="center"/>
          </w:tcPr>
          <w:p w14:paraId="3C27B16D" w14:textId="26A842F5"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59CE8607"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62F895CE"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3C8C302C" w14:textId="77777777" w:rsidTr="005A6672">
        <w:trPr>
          <w:cantSplit/>
          <w:trHeight w:val="23"/>
        </w:trPr>
        <w:tc>
          <w:tcPr>
            <w:tcW w:w="309" w:type="pct"/>
            <w:vAlign w:val="center"/>
          </w:tcPr>
          <w:p w14:paraId="4FDB9123" w14:textId="6920E9B0" w:rsidR="00C95817" w:rsidRDefault="00C95817" w:rsidP="00C95817">
            <w:pPr>
              <w:spacing w:before="40" w:after="40"/>
              <w:jc w:val="center"/>
              <w:rPr>
                <w:rFonts w:ascii="Arial" w:hAnsi="Arial"/>
                <w:sz w:val="18"/>
                <w:szCs w:val="20"/>
              </w:rPr>
            </w:pPr>
            <w:r>
              <w:rPr>
                <w:rFonts w:ascii="Arial" w:hAnsi="Arial"/>
                <w:sz w:val="18"/>
                <w:szCs w:val="20"/>
              </w:rPr>
              <w:t>8.5</w:t>
            </w:r>
          </w:p>
        </w:tc>
        <w:tc>
          <w:tcPr>
            <w:tcW w:w="679" w:type="pct"/>
            <w:vAlign w:val="center"/>
          </w:tcPr>
          <w:p w14:paraId="355BC0FC" w14:textId="2EB1FFBF" w:rsidR="00C95817" w:rsidRDefault="00C95817" w:rsidP="005A6672">
            <w:pPr>
              <w:spacing w:before="40" w:after="40"/>
              <w:jc w:val="center"/>
              <w:rPr>
                <w:rFonts w:ascii="Arial" w:hAnsi="Arial"/>
                <w:sz w:val="18"/>
                <w:szCs w:val="20"/>
              </w:rPr>
            </w:pPr>
            <w:r>
              <w:rPr>
                <w:rFonts w:ascii="Arial" w:hAnsi="Arial"/>
                <w:sz w:val="18"/>
                <w:szCs w:val="20"/>
              </w:rPr>
              <w:t>Опора</w:t>
            </w:r>
          </w:p>
        </w:tc>
        <w:tc>
          <w:tcPr>
            <w:tcW w:w="2468" w:type="pct"/>
            <w:vAlign w:val="center"/>
          </w:tcPr>
          <w:p w14:paraId="1C075226" w14:textId="7DAD110F" w:rsidR="00C95817" w:rsidRDefault="00C95817" w:rsidP="00C95817">
            <w:pPr>
              <w:spacing w:before="40" w:after="40"/>
              <w:jc w:val="both"/>
              <w:rPr>
                <w:rFonts w:ascii="Arial" w:hAnsi="Arial"/>
                <w:sz w:val="18"/>
                <w:szCs w:val="20"/>
              </w:rPr>
            </w:pPr>
            <w:r>
              <w:rPr>
                <w:rFonts w:ascii="Arial" w:hAnsi="Arial"/>
                <w:sz w:val="18"/>
                <w:szCs w:val="20"/>
              </w:rPr>
              <w:t>Все кабели должны быть надлежащим образом закреплены и при необходимости прикреплены к кабельным лоткам или аналогичным устройствам.</w:t>
            </w:r>
          </w:p>
        </w:tc>
        <w:tc>
          <w:tcPr>
            <w:tcW w:w="371" w:type="pct"/>
            <w:vAlign w:val="center"/>
          </w:tcPr>
          <w:p w14:paraId="5FE74409" w14:textId="73746202"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4629EB01"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5129681E"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366E36CD" w14:textId="77777777" w:rsidTr="005A6672">
        <w:trPr>
          <w:cantSplit/>
          <w:trHeight w:val="23"/>
        </w:trPr>
        <w:tc>
          <w:tcPr>
            <w:tcW w:w="309" w:type="pct"/>
            <w:vAlign w:val="center"/>
          </w:tcPr>
          <w:p w14:paraId="734DB815" w14:textId="3D391770" w:rsidR="00C95817" w:rsidRDefault="00C95817" w:rsidP="00C95817">
            <w:pPr>
              <w:spacing w:before="40" w:after="40"/>
              <w:jc w:val="center"/>
              <w:rPr>
                <w:rFonts w:ascii="Arial" w:hAnsi="Arial"/>
                <w:sz w:val="18"/>
                <w:szCs w:val="20"/>
              </w:rPr>
            </w:pPr>
            <w:r>
              <w:rPr>
                <w:rFonts w:ascii="Arial" w:hAnsi="Arial"/>
                <w:sz w:val="18"/>
                <w:szCs w:val="20"/>
              </w:rPr>
              <w:t>8.6</w:t>
            </w:r>
          </w:p>
        </w:tc>
        <w:tc>
          <w:tcPr>
            <w:tcW w:w="679" w:type="pct"/>
            <w:vAlign w:val="center"/>
          </w:tcPr>
          <w:p w14:paraId="079BF73E" w14:textId="5244E9AB" w:rsidR="00C95817" w:rsidRDefault="00C95817" w:rsidP="005A6672">
            <w:pPr>
              <w:spacing w:before="40" w:after="40"/>
              <w:jc w:val="center"/>
              <w:rPr>
                <w:rFonts w:ascii="Arial" w:hAnsi="Arial"/>
                <w:sz w:val="18"/>
                <w:szCs w:val="20"/>
              </w:rPr>
            </w:pPr>
            <w:r>
              <w:rPr>
                <w:rFonts w:ascii="Arial" w:hAnsi="Arial"/>
                <w:sz w:val="18"/>
                <w:szCs w:val="20"/>
              </w:rPr>
              <w:t>Идентификация кабелей</w:t>
            </w:r>
          </w:p>
        </w:tc>
        <w:tc>
          <w:tcPr>
            <w:tcW w:w="2468" w:type="pct"/>
            <w:vAlign w:val="center"/>
          </w:tcPr>
          <w:p w14:paraId="0568B183" w14:textId="32769EAD" w:rsidR="00C95817" w:rsidRDefault="00C95817" w:rsidP="00C95817">
            <w:pPr>
              <w:spacing w:before="40" w:after="40"/>
              <w:jc w:val="both"/>
              <w:rPr>
                <w:rFonts w:ascii="Arial" w:hAnsi="Arial"/>
                <w:sz w:val="18"/>
                <w:szCs w:val="20"/>
              </w:rPr>
            </w:pPr>
            <w:r>
              <w:rPr>
                <w:rFonts w:ascii="Arial" w:hAnsi="Arial"/>
                <w:sz w:val="18"/>
                <w:szCs w:val="20"/>
              </w:rPr>
              <w:t>Должна быть предусмотрена возможность идентификации всех кабелей и даты их последних испытаний, например, по записям в системе планового технического обслуживания.</w:t>
            </w:r>
          </w:p>
        </w:tc>
        <w:tc>
          <w:tcPr>
            <w:tcW w:w="371" w:type="pct"/>
            <w:vAlign w:val="center"/>
          </w:tcPr>
          <w:p w14:paraId="1C6E939B" w14:textId="0101A9D9" w:rsidR="00C95817" w:rsidRDefault="00C95817" w:rsidP="00C95817">
            <w:pPr>
              <w:spacing w:before="40" w:after="40"/>
              <w:jc w:val="center"/>
              <w:rPr>
                <w:rFonts w:ascii="Arial" w:hAnsi="Arial"/>
                <w:sz w:val="18"/>
                <w:szCs w:val="20"/>
              </w:rPr>
            </w:pPr>
            <w:r>
              <w:rPr>
                <w:rFonts w:ascii="Arial" w:hAnsi="Arial"/>
                <w:sz w:val="18"/>
                <w:szCs w:val="20"/>
              </w:rPr>
              <w:t>B</w:t>
            </w:r>
          </w:p>
        </w:tc>
        <w:tc>
          <w:tcPr>
            <w:tcW w:w="617" w:type="pct"/>
            <w:vAlign w:val="center"/>
          </w:tcPr>
          <w:p w14:paraId="592170CE"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72F18452"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1223C6CD" w14:textId="77777777" w:rsidTr="005A6672">
        <w:trPr>
          <w:cantSplit/>
          <w:trHeight w:val="23"/>
        </w:trPr>
        <w:tc>
          <w:tcPr>
            <w:tcW w:w="309" w:type="pct"/>
            <w:vAlign w:val="center"/>
          </w:tcPr>
          <w:p w14:paraId="40FD5524" w14:textId="018E6305" w:rsidR="00C95817" w:rsidRDefault="00C95817" w:rsidP="00C95817">
            <w:pPr>
              <w:spacing w:before="40" w:after="40"/>
              <w:jc w:val="center"/>
              <w:rPr>
                <w:rFonts w:ascii="Arial" w:hAnsi="Arial"/>
                <w:sz w:val="18"/>
                <w:szCs w:val="20"/>
              </w:rPr>
            </w:pPr>
            <w:r>
              <w:rPr>
                <w:rFonts w:ascii="Arial" w:hAnsi="Arial"/>
                <w:sz w:val="18"/>
                <w:szCs w:val="20"/>
              </w:rPr>
              <w:t>8.7</w:t>
            </w:r>
          </w:p>
        </w:tc>
        <w:tc>
          <w:tcPr>
            <w:tcW w:w="679" w:type="pct"/>
            <w:vAlign w:val="center"/>
          </w:tcPr>
          <w:p w14:paraId="51B82623" w14:textId="492D7E5D" w:rsidR="00C95817" w:rsidRDefault="00C95817" w:rsidP="005A6672">
            <w:pPr>
              <w:spacing w:before="40" w:after="40"/>
              <w:jc w:val="center"/>
              <w:rPr>
                <w:rFonts w:ascii="Arial" w:hAnsi="Arial"/>
                <w:sz w:val="18"/>
                <w:szCs w:val="20"/>
              </w:rPr>
            </w:pPr>
            <w:r>
              <w:rPr>
                <w:rFonts w:ascii="Arial" w:hAnsi="Arial"/>
                <w:sz w:val="18"/>
                <w:szCs w:val="20"/>
              </w:rPr>
              <w:t>Испытание электрооборудования</w:t>
            </w:r>
            <w:r w:rsidR="004B796B">
              <w:rPr>
                <w:rFonts w:ascii="Arial" w:hAnsi="Arial"/>
                <w:i/>
                <w:color w:val="FF0000"/>
                <w:sz w:val="18"/>
                <w:szCs w:val="20"/>
              </w:rPr>
              <w:t>*</w:t>
            </w:r>
          </w:p>
        </w:tc>
        <w:tc>
          <w:tcPr>
            <w:tcW w:w="2468" w:type="pct"/>
            <w:vAlign w:val="center"/>
          </w:tcPr>
          <w:p w14:paraId="209BE150" w14:textId="2A95C959" w:rsidR="00C95817" w:rsidRDefault="00C95817" w:rsidP="00C95817">
            <w:pPr>
              <w:spacing w:before="40" w:after="40"/>
              <w:jc w:val="both"/>
              <w:rPr>
                <w:rFonts w:ascii="Arial" w:hAnsi="Arial"/>
                <w:sz w:val="18"/>
                <w:szCs w:val="20"/>
              </w:rPr>
            </w:pPr>
            <w:r>
              <w:rPr>
                <w:rFonts w:ascii="Arial" w:hAnsi="Arial"/>
                <w:sz w:val="18"/>
                <w:szCs w:val="20"/>
              </w:rPr>
              <w:t xml:space="preserve">Визуальный осмотр, функциональное испытание устройства (включая защитные устройства), а также проверка целостности и сопротивления всех кабелей — в течение последних 6 месяцев. </w:t>
            </w:r>
          </w:p>
        </w:tc>
        <w:tc>
          <w:tcPr>
            <w:tcW w:w="371" w:type="pct"/>
            <w:vAlign w:val="center"/>
          </w:tcPr>
          <w:p w14:paraId="171F7050" w14:textId="4F5A1AF2"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2C247405"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vAlign w:val="center"/>
          </w:tcPr>
          <w:p w14:paraId="0D83BE2F"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6B80E853" w14:textId="77777777" w:rsidTr="00EB342D">
        <w:trPr>
          <w:cantSplit/>
          <w:trHeight w:val="23"/>
        </w:trPr>
        <w:tc>
          <w:tcPr>
            <w:tcW w:w="309" w:type="pct"/>
            <w:shd w:val="clear" w:color="auto" w:fill="BFBFBF" w:themeFill="background1" w:themeFillShade="BF"/>
          </w:tcPr>
          <w:p w14:paraId="1D68DC13" w14:textId="2DD33D4A" w:rsidR="00C95817" w:rsidRDefault="00C95817" w:rsidP="00C95817">
            <w:pPr>
              <w:spacing w:before="40" w:after="40"/>
              <w:jc w:val="center"/>
              <w:rPr>
                <w:rFonts w:ascii="Arial" w:hAnsi="Arial"/>
                <w:sz w:val="18"/>
                <w:szCs w:val="20"/>
              </w:rPr>
            </w:pPr>
            <w:r>
              <w:rPr>
                <w:rFonts w:ascii="Arial" w:hAnsi="Arial"/>
                <w:b/>
                <w:sz w:val="18"/>
                <w:szCs w:val="28"/>
              </w:rPr>
              <w:t>9</w:t>
            </w:r>
          </w:p>
        </w:tc>
        <w:tc>
          <w:tcPr>
            <w:tcW w:w="4691" w:type="pct"/>
            <w:gridSpan w:val="5"/>
            <w:shd w:val="clear" w:color="auto" w:fill="BFBFBF" w:themeFill="background1" w:themeFillShade="BF"/>
          </w:tcPr>
          <w:p w14:paraId="7822D637" w14:textId="1BE3038C" w:rsidR="00C95817" w:rsidRPr="008A3CA7" w:rsidRDefault="00C95817" w:rsidP="00C95817">
            <w:pPr>
              <w:spacing w:before="40" w:after="40"/>
              <w:rPr>
                <w:rFonts w:ascii="Arial" w:eastAsia="Times New Roman" w:hAnsi="Arial" w:cs="Arial"/>
                <w:sz w:val="18"/>
                <w:szCs w:val="20"/>
              </w:rPr>
            </w:pPr>
            <w:r>
              <w:rPr>
                <w:rFonts w:ascii="Arial" w:hAnsi="Arial"/>
                <w:b/>
                <w:sz w:val="18"/>
                <w:szCs w:val="28"/>
              </w:rPr>
              <w:t>Связь</w:t>
            </w:r>
          </w:p>
        </w:tc>
      </w:tr>
      <w:tr w:rsidR="00C95817" w:rsidRPr="00FC044B" w14:paraId="27EAE003" w14:textId="77777777" w:rsidTr="005A6672">
        <w:trPr>
          <w:cantSplit/>
          <w:trHeight w:val="23"/>
        </w:trPr>
        <w:tc>
          <w:tcPr>
            <w:tcW w:w="309" w:type="pct"/>
            <w:vAlign w:val="center"/>
          </w:tcPr>
          <w:p w14:paraId="228E86D1" w14:textId="6D438919" w:rsidR="00C95817" w:rsidRDefault="00C95817" w:rsidP="00C95817">
            <w:pPr>
              <w:spacing w:before="40" w:after="40"/>
              <w:jc w:val="center"/>
              <w:rPr>
                <w:rFonts w:ascii="Arial" w:hAnsi="Arial"/>
                <w:sz w:val="18"/>
                <w:szCs w:val="20"/>
              </w:rPr>
            </w:pPr>
            <w:r>
              <w:rPr>
                <w:rFonts w:ascii="Arial" w:hAnsi="Arial"/>
                <w:sz w:val="18"/>
                <w:szCs w:val="20"/>
              </w:rPr>
              <w:t>9.1</w:t>
            </w:r>
          </w:p>
        </w:tc>
        <w:tc>
          <w:tcPr>
            <w:tcW w:w="679" w:type="pct"/>
            <w:vAlign w:val="center"/>
          </w:tcPr>
          <w:p w14:paraId="50D6CA1B" w14:textId="52EF85C8" w:rsidR="00C95817" w:rsidRDefault="00C95817" w:rsidP="005A6672">
            <w:pPr>
              <w:spacing w:before="40" w:after="40"/>
              <w:jc w:val="center"/>
              <w:rPr>
                <w:rFonts w:ascii="Arial" w:hAnsi="Arial"/>
                <w:sz w:val="18"/>
                <w:szCs w:val="20"/>
              </w:rPr>
            </w:pPr>
            <w:r>
              <w:rPr>
                <w:rFonts w:ascii="Arial" w:hAnsi="Arial"/>
                <w:sz w:val="18"/>
                <w:szCs w:val="20"/>
              </w:rPr>
              <w:t>Общая информация</w:t>
            </w:r>
          </w:p>
        </w:tc>
        <w:tc>
          <w:tcPr>
            <w:tcW w:w="2468" w:type="pct"/>
            <w:vAlign w:val="center"/>
          </w:tcPr>
          <w:p w14:paraId="5B1440E7" w14:textId="49EC33AE" w:rsidR="00C95817" w:rsidRDefault="00C95817" w:rsidP="00C95817">
            <w:pPr>
              <w:spacing w:before="40" w:after="40"/>
              <w:jc w:val="both"/>
              <w:rPr>
                <w:rFonts w:ascii="Arial" w:hAnsi="Arial"/>
                <w:sz w:val="18"/>
                <w:szCs w:val="20"/>
              </w:rPr>
            </w:pPr>
            <w:r>
              <w:rPr>
                <w:rFonts w:ascii="Arial" w:hAnsi="Arial"/>
                <w:sz w:val="18"/>
                <w:szCs w:val="20"/>
              </w:rPr>
              <w:t xml:space="preserve">Руководитель водолазных спусков должен быть обеспечен средством поддержания голосовой связи с оператором лебедки. Если они находятся на удалении друг от друга, необходимо обеспечить специальный проводной канал связи. </w:t>
            </w:r>
          </w:p>
        </w:tc>
        <w:tc>
          <w:tcPr>
            <w:tcW w:w="371" w:type="pct"/>
            <w:vAlign w:val="center"/>
          </w:tcPr>
          <w:p w14:paraId="330AC89E" w14:textId="058774E1"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3FBF220D"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228A1F98"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0C1676AB" w14:textId="77777777" w:rsidTr="005A6672">
        <w:trPr>
          <w:cantSplit/>
          <w:trHeight w:val="23"/>
        </w:trPr>
        <w:tc>
          <w:tcPr>
            <w:tcW w:w="309" w:type="pct"/>
            <w:vAlign w:val="center"/>
          </w:tcPr>
          <w:p w14:paraId="700923A0" w14:textId="54D32BD4" w:rsidR="00C95817" w:rsidRDefault="00C95817" w:rsidP="00C95817">
            <w:pPr>
              <w:spacing w:before="40" w:after="40"/>
              <w:jc w:val="center"/>
              <w:rPr>
                <w:rFonts w:ascii="Arial" w:hAnsi="Arial"/>
                <w:sz w:val="18"/>
                <w:szCs w:val="20"/>
              </w:rPr>
            </w:pPr>
            <w:r>
              <w:rPr>
                <w:rFonts w:ascii="Arial" w:hAnsi="Arial"/>
                <w:sz w:val="18"/>
                <w:szCs w:val="20"/>
              </w:rPr>
              <w:t>9.2</w:t>
            </w:r>
          </w:p>
        </w:tc>
        <w:tc>
          <w:tcPr>
            <w:tcW w:w="679" w:type="pct"/>
            <w:vAlign w:val="center"/>
          </w:tcPr>
          <w:p w14:paraId="29A89861" w14:textId="7D3F7E97" w:rsidR="00C95817" w:rsidRDefault="00C95817" w:rsidP="005A6672">
            <w:pPr>
              <w:spacing w:before="40" w:after="40"/>
              <w:jc w:val="center"/>
              <w:rPr>
                <w:rFonts w:ascii="Arial" w:hAnsi="Arial"/>
                <w:sz w:val="18"/>
                <w:szCs w:val="20"/>
              </w:rPr>
            </w:pPr>
            <w:r>
              <w:rPr>
                <w:rFonts w:ascii="Arial" w:hAnsi="Arial"/>
                <w:sz w:val="18"/>
                <w:szCs w:val="20"/>
              </w:rPr>
              <w:t>Испытание средств связи</w:t>
            </w:r>
            <w:r w:rsidR="004B796B">
              <w:rPr>
                <w:rFonts w:ascii="Arial" w:hAnsi="Arial"/>
                <w:i/>
                <w:color w:val="FF0000"/>
                <w:sz w:val="18"/>
                <w:szCs w:val="20"/>
              </w:rPr>
              <w:t>*</w:t>
            </w:r>
          </w:p>
        </w:tc>
        <w:tc>
          <w:tcPr>
            <w:tcW w:w="2468" w:type="pct"/>
            <w:vAlign w:val="center"/>
          </w:tcPr>
          <w:p w14:paraId="43EA8067" w14:textId="0C339BFB" w:rsidR="00C95817" w:rsidRDefault="00C95817" w:rsidP="00C95817">
            <w:pPr>
              <w:spacing w:before="40" w:after="40"/>
              <w:jc w:val="both"/>
              <w:rPr>
                <w:rFonts w:ascii="Arial" w:hAnsi="Arial"/>
                <w:sz w:val="18"/>
                <w:szCs w:val="20"/>
              </w:rPr>
            </w:pPr>
            <w:r>
              <w:rPr>
                <w:rFonts w:ascii="Arial" w:hAnsi="Arial"/>
                <w:sz w:val="18"/>
                <w:szCs w:val="20"/>
              </w:rPr>
              <w:t>Системы связи должны пройти функциональное испытание в течение последних 6 месяцев в дополнение к стандартным проверкам перед погружением.</w:t>
            </w:r>
          </w:p>
        </w:tc>
        <w:tc>
          <w:tcPr>
            <w:tcW w:w="371" w:type="pct"/>
            <w:vAlign w:val="center"/>
          </w:tcPr>
          <w:p w14:paraId="164CCDFB" w14:textId="32F39432"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vAlign w:val="center"/>
          </w:tcPr>
          <w:p w14:paraId="1B86D281"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1E465ACF"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519791B3" w14:textId="77777777" w:rsidTr="00EB342D">
        <w:trPr>
          <w:cantSplit/>
          <w:trHeight w:val="23"/>
        </w:trPr>
        <w:tc>
          <w:tcPr>
            <w:tcW w:w="309" w:type="pct"/>
            <w:shd w:val="clear" w:color="auto" w:fill="BFBFBF" w:themeFill="background1" w:themeFillShade="BF"/>
          </w:tcPr>
          <w:p w14:paraId="3F531409" w14:textId="336A0F20" w:rsidR="00C95817" w:rsidRDefault="00C95817" w:rsidP="00C95817">
            <w:pPr>
              <w:spacing w:before="40" w:after="40"/>
              <w:jc w:val="center"/>
              <w:rPr>
                <w:rFonts w:ascii="Arial" w:hAnsi="Arial"/>
                <w:sz w:val="18"/>
                <w:szCs w:val="20"/>
              </w:rPr>
            </w:pPr>
            <w:r>
              <w:rPr>
                <w:rFonts w:ascii="Arial" w:hAnsi="Arial"/>
                <w:b/>
                <w:sz w:val="18"/>
                <w:szCs w:val="28"/>
              </w:rPr>
              <w:t>10</w:t>
            </w:r>
          </w:p>
        </w:tc>
        <w:tc>
          <w:tcPr>
            <w:tcW w:w="4691" w:type="pct"/>
            <w:gridSpan w:val="5"/>
            <w:shd w:val="clear" w:color="auto" w:fill="BFBFBF" w:themeFill="background1" w:themeFillShade="BF"/>
          </w:tcPr>
          <w:p w14:paraId="3ADD29C1" w14:textId="06D30F7A" w:rsidR="00C95817" w:rsidRPr="008A3CA7" w:rsidRDefault="00C95817" w:rsidP="00C95817">
            <w:pPr>
              <w:spacing w:before="40" w:after="40"/>
              <w:rPr>
                <w:rFonts w:ascii="Arial" w:eastAsia="Times New Roman" w:hAnsi="Arial" w:cs="Arial"/>
                <w:sz w:val="18"/>
                <w:szCs w:val="20"/>
              </w:rPr>
            </w:pPr>
            <w:r>
              <w:rPr>
                <w:rFonts w:ascii="Arial" w:hAnsi="Arial"/>
                <w:b/>
                <w:sz w:val="18"/>
                <w:szCs w:val="28"/>
              </w:rPr>
              <w:t>Общее испытание</w:t>
            </w:r>
          </w:p>
        </w:tc>
      </w:tr>
      <w:tr w:rsidR="00C95817" w:rsidRPr="00FC044B" w14:paraId="46E6FDE1" w14:textId="77777777" w:rsidTr="005A6672">
        <w:trPr>
          <w:cantSplit/>
          <w:trHeight w:val="23"/>
        </w:trPr>
        <w:tc>
          <w:tcPr>
            <w:tcW w:w="309" w:type="pct"/>
            <w:vAlign w:val="center"/>
          </w:tcPr>
          <w:p w14:paraId="740CB01D" w14:textId="62BE2788" w:rsidR="00C95817" w:rsidRDefault="00C95817" w:rsidP="00C95817">
            <w:pPr>
              <w:spacing w:before="40" w:after="40"/>
              <w:jc w:val="center"/>
              <w:rPr>
                <w:rFonts w:ascii="Arial" w:hAnsi="Arial"/>
                <w:sz w:val="18"/>
                <w:szCs w:val="20"/>
              </w:rPr>
            </w:pPr>
            <w:r>
              <w:rPr>
                <w:rFonts w:ascii="Arial" w:hAnsi="Arial"/>
                <w:sz w:val="18"/>
                <w:szCs w:val="20"/>
              </w:rPr>
              <w:t>10.1</w:t>
            </w:r>
          </w:p>
        </w:tc>
        <w:tc>
          <w:tcPr>
            <w:tcW w:w="679" w:type="pct"/>
            <w:vAlign w:val="center"/>
          </w:tcPr>
          <w:p w14:paraId="25CD466B" w14:textId="33FF6D37" w:rsidR="00C95817" w:rsidRDefault="00C95817" w:rsidP="005A6672">
            <w:pPr>
              <w:spacing w:before="40" w:after="40"/>
              <w:jc w:val="center"/>
              <w:rPr>
                <w:rFonts w:ascii="Arial" w:hAnsi="Arial"/>
                <w:sz w:val="18"/>
                <w:szCs w:val="20"/>
              </w:rPr>
            </w:pPr>
            <w:r>
              <w:rPr>
                <w:rFonts w:ascii="Arial" w:hAnsi="Arial"/>
                <w:sz w:val="18"/>
                <w:szCs w:val="20"/>
              </w:rPr>
              <w:t>Общая информация</w:t>
            </w:r>
          </w:p>
        </w:tc>
        <w:tc>
          <w:tcPr>
            <w:tcW w:w="2468" w:type="pct"/>
            <w:vAlign w:val="center"/>
          </w:tcPr>
          <w:p w14:paraId="4F133057" w14:textId="690DA487" w:rsidR="00C95817" w:rsidRDefault="00C95817" w:rsidP="00C95817">
            <w:pPr>
              <w:spacing w:before="40" w:after="40"/>
              <w:jc w:val="both"/>
              <w:rPr>
                <w:rFonts w:ascii="Arial" w:hAnsi="Arial"/>
                <w:sz w:val="18"/>
                <w:szCs w:val="20"/>
              </w:rPr>
            </w:pPr>
            <w:r>
              <w:rPr>
                <w:rFonts w:ascii="Arial" w:hAnsi="Arial"/>
                <w:sz w:val="18"/>
                <w:szCs w:val="20"/>
              </w:rPr>
              <w:t xml:space="preserve">Как правило, </w:t>
            </w:r>
            <w:proofErr w:type="gramStart"/>
            <w:r>
              <w:rPr>
                <w:rFonts w:ascii="Arial" w:hAnsi="Arial"/>
                <w:sz w:val="18"/>
                <w:szCs w:val="20"/>
              </w:rPr>
              <w:t>спуско-подъемная</w:t>
            </w:r>
            <w:proofErr w:type="gramEnd"/>
            <w:r>
              <w:rPr>
                <w:rFonts w:ascii="Arial" w:hAnsi="Arial"/>
                <w:sz w:val="18"/>
                <w:szCs w:val="20"/>
              </w:rPr>
              <w:t xml:space="preserve"> система испытывается под нагрузкой как единое целое, а не в виде отдельных компонентов. Это должно происходить с интервалами, указанными ниже, а также в случае перемещения устройства на другое рабочее место либо замены, модификации или ремонта любого из его основных компонентов. В сертификате общего испытания должны быть четко указаны все составные части, которые прошли испытание.</w:t>
            </w:r>
          </w:p>
        </w:tc>
        <w:tc>
          <w:tcPr>
            <w:tcW w:w="371" w:type="pct"/>
            <w:shd w:val="clear" w:color="auto" w:fill="D0CECE" w:themeFill="background2" w:themeFillShade="E6"/>
            <w:vAlign w:val="center"/>
          </w:tcPr>
          <w:p w14:paraId="2E325FA9" w14:textId="77777777" w:rsidR="00C95817" w:rsidRDefault="00C95817" w:rsidP="00C95817">
            <w:pPr>
              <w:spacing w:before="40" w:after="40"/>
              <w:jc w:val="center"/>
              <w:rPr>
                <w:rFonts w:ascii="Arial" w:hAnsi="Arial"/>
                <w:sz w:val="18"/>
                <w:szCs w:val="20"/>
              </w:rPr>
            </w:pPr>
          </w:p>
        </w:tc>
        <w:tc>
          <w:tcPr>
            <w:tcW w:w="617" w:type="pct"/>
          </w:tcPr>
          <w:p w14:paraId="5D8C9901"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75D6A78F" w14:textId="77777777" w:rsidR="00C95817" w:rsidRPr="008A3CA7" w:rsidRDefault="00C95817" w:rsidP="00C95817">
            <w:pPr>
              <w:spacing w:before="40" w:after="40"/>
              <w:rPr>
                <w:rFonts w:ascii="Arial" w:eastAsia="Times New Roman" w:hAnsi="Arial" w:cs="Arial"/>
                <w:sz w:val="18"/>
                <w:szCs w:val="20"/>
              </w:rPr>
            </w:pPr>
          </w:p>
        </w:tc>
      </w:tr>
      <w:tr w:rsidR="004B796B" w:rsidRPr="00FC044B" w14:paraId="59F774D5" w14:textId="77777777" w:rsidTr="005A6672">
        <w:trPr>
          <w:cantSplit/>
          <w:trHeight w:val="23"/>
        </w:trPr>
        <w:tc>
          <w:tcPr>
            <w:tcW w:w="309" w:type="pct"/>
            <w:vAlign w:val="center"/>
          </w:tcPr>
          <w:p w14:paraId="2695B53F" w14:textId="0549F788" w:rsidR="004B796B" w:rsidRDefault="004B796B" w:rsidP="00C95817">
            <w:pPr>
              <w:spacing w:before="40" w:after="40"/>
              <w:jc w:val="center"/>
              <w:rPr>
                <w:rFonts w:ascii="Arial" w:hAnsi="Arial"/>
                <w:sz w:val="18"/>
                <w:szCs w:val="20"/>
              </w:rPr>
            </w:pPr>
            <w:r>
              <w:rPr>
                <w:rFonts w:ascii="Arial" w:hAnsi="Arial"/>
                <w:sz w:val="18"/>
                <w:szCs w:val="20"/>
              </w:rPr>
              <w:t>10.2</w:t>
            </w:r>
          </w:p>
        </w:tc>
        <w:tc>
          <w:tcPr>
            <w:tcW w:w="679" w:type="pct"/>
            <w:vMerge w:val="restart"/>
            <w:vAlign w:val="center"/>
          </w:tcPr>
          <w:p w14:paraId="5856F1A6" w14:textId="7B2AEC28" w:rsidR="004B796B" w:rsidRDefault="004B796B" w:rsidP="005A6672">
            <w:pPr>
              <w:spacing w:before="40" w:after="40"/>
              <w:jc w:val="center"/>
              <w:rPr>
                <w:rFonts w:ascii="Arial" w:hAnsi="Arial"/>
                <w:sz w:val="18"/>
                <w:szCs w:val="20"/>
              </w:rPr>
            </w:pPr>
            <w:r>
              <w:rPr>
                <w:rFonts w:ascii="Arial" w:hAnsi="Arial"/>
                <w:sz w:val="18"/>
                <w:szCs w:val="20"/>
              </w:rPr>
              <w:t>Общее испытание</w:t>
            </w:r>
            <w:r>
              <w:rPr>
                <w:rFonts w:ascii="Arial" w:hAnsi="Arial"/>
                <w:i/>
                <w:color w:val="FF0000"/>
                <w:sz w:val="18"/>
                <w:szCs w:val="20"/>
              </w:rPr>
              <w:t>*</w:t>
            </w:r>
          </w:p>
        </w:tc>
        <w:tc>
          <w:tcPr>
            <w:tcW w:w="2468" w:type="pct"/>
            <w:vAlign w:val="center"/>
          </w:tcPr>
          <w:p w14:paraId="1A815D40" w14:textId="2121DCA5" w:rsidR="004B796B" w:rsidRDefault="004B796B" w:rsidP="00C95817">
            <w:pPr>
              <w:spacing w:before="40" w:after="40"/>
              <w:jc w:val="both"/>
              <w:rPr>
                <w:rFonts w:ascii="Arial" w:hAnsi="Arial"/>
                <w:sz w:val="18"/>
                <w:szCs w:val="20"/>
              </w:rPr>
            </w:pPr>
            <w:r>
              <w:rPr>
                <w:rFonts w:ascii="Arial" w:hAnsi="Arial"/>
                <w:sz w:val="18"/>
                <w:szCs w:val="20"/>
              </w:rPr>
              <w:t>Визуальный осмотр и функциональное испытание всей системы при максимальной безопасной рабочей нагрузке. Независимое статические испытания каждой тормозной системы нагрузкой, которая в 1,25 раза превышает максимальную безопасную рабочую нагрузку, в течение последних 6 месяцев.</w:t>
            </w:r>
          </w:p>
        </w:tc>
        <w:tc>
          <w:tcPr>
            <w:tcW w:w="371" w:type="pct"/>
            <w:vAlign w:val="center"/>
          </w:tcPr>
          <w:p w14:paraId="6FE321F6" w14:textId="2381F883"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779ABFAB"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06B7F325"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6448A9F8" w14:textId="77777777" w:rsidTr="005A6672">
        <w:trPr>
          <w:cantSplit/>
          <w:trHeight w:val="23"/>
        </w:trPr>
        <w:tc>
          <w:tcPr>
            <w:tcW w:w="309" w:type="pct"/>
            <w:vAlign w:val="center"/>
          </w:tcPr>
          <w:p w14:paraId="50B70F47" w14:textId="52AD7898" w:rsidR="004B796B" w:rsidRDefault="004B796B" w:rsidP="00C95817">
            <w:pPr>
              <w:spacing w:before="40" w:after="40"/>
              <w:jc w:val="center"/>
              <w:rPr>
                <w:rFonts w:ascii="Arial" w:hAnsi="Arial"/>
                <w:sz w:val="18"/>
                <w:szCs w:val="20"/>
              </w:rPr>
            </w:pPr>
            <w:r>
              <w:rPr>
                <w:rFonts w:ascii="Arial" w:hAnsi="Arial"/>
                <w:sz w:val="18"/>
                <w:szCs w:val="20"/>
              </w:rPr>
              <w:t>10.3</w:t>
            </w:r>
          </w:p>
        </w:tc>
        <w:tc>
          <w:tcPr>
            <w:tcW w:w="679" w:type="pct"/>
            <w:vMerge/>
            <w:vAlign w:val="center"/>
          </w:tcPr>
          <w:p w14:paraId="19D1F8A7" w14:textId="77777777" w:rsidR="004B796B" w:rsidRDefault="004B796B" w:rsidP="00C95817">
            <w:pPr>
              <w:spacing w:before="40" w:after="40"/>
              <w:rPr>
                <w:rFonts w:ascii="Arial" w:hAnsi="Arial"/>
                <w:sz w:val="18"/>
                <w:szCs w:val="20"/>
              </w:rPr>
            </w:pPr>
          </w:p>
        </w:tc>
        <w:tc>
          <w:tcPr>
            <w:tcW w:w="2468" w:type="pct"/>
            <w:vAlign w:val="center"/>
          </w:tcPr>
          <w:p w14:paraId="273CDAB0" w14:textId="04AC0010" w:rsidR="004B796B" w:rsidRDefault="004B796B" w:rsidP="00C95817">
            <w:pPr>
              <w:spacing w:before="40" w:after="40"/>
              <w:jc w:val="both"/>
              <w:rPr>
                <w:rFonts w:ascii="Arial" w:hAnsi="Arial"/>
                <w:sz w:val="18"/>
                <w:szCs w:val="20"/>
              </w:rPr>
            </w:pPr>
            <w:r>
              <w:rPr>
                <w:rFonts w:ascii="Arial" w:hAnsi="Arial"/>
                <w:sz w:val="18"/>
                <w:szCs w:val="20"/>
              </w:rPr>
              <w:t>Независимое статические испытание каждой тормозной системы нагрузкой, которая в 1,5 раза превышает максимальную безопасную рабочую нагрузку, плюс динамические испытания нагрузкой, которая в 1,25 раза превышает максимальную безопасную рабочую нагрузку, с последующим неразрушающим контролем критических зон — в течение последних 12 месяцев.</w:t>
            </w:r>
          </w:p>
        </w:tc>
        <w:tc>
          <w:tcPr>
            <w:tcW w:w="371" w:type="pct"/>
            <w:vAlign w:val="center"/>
          </w:tcPr>
          <w:p w14:paraId="649E585E" w14:textId="4341D6AD"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29B10476"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0704F571" w14:textId="77777777" w:rsidR="004B796B" w:rsidRPr="008A3CA7" w:rsidRDefault="004B796B" w:rsidP="00C95817">
            <w:pPr>
              <w:spacing w:before="40" w:after="40"/>
              <w:rPr>
                <w:rFonts w:ascii="Arial" w:eastAsia="Times New Roman" w:hAnsi="Arial" w:cs="Arial"/>
                <w:sz w:val="18"/>
                <w:szCs w:val="20"/>
              </w:rPr>
            </w:pPr>
          </w:p>
        </w:tc>
      </w:tr>
      <w:tr w:rsidR="00C95817" w:rsidRPr="00FC044B" w14:paraId="68565EE9" w14:textId="77777777" w:rsidTr="00EB342D">
        <w:trPr>
          <w:cantSplit/>
          <w:trHeight w:val="23"/>
        </w:trPr>
        <w:tc>
          <w:tcPr>
            <w:tcW w:w="309" w:type="pct"/>
            <w:shd w:val="clear" w:color="auto" w:fill="BFBFBF" w:themeFill="background1" w:themeFillShade="BF"/>
          </w:tcPr>
          <w:p w14:paraId="360F68BD" w14:textId="49C4D0FB" w:rsidR="00C95817" w:rsidRDefault="00C95817" w:rsidP="00C95817">
            <w:pPr>
              <w:spacing w:before="40" w:after="40"/>
              <w:jc w:val="center"/>
              <w:rPr>
                <w:rFonts w:ascii="Arial" w:hAnsi="Arial"/>
                <w:sz w:val="18"/>
                <w:szCs w:val="20"/>
              </w:rPr>
            </w:pPr>
            <w:r>
              <w:rPr>
                <w:rFonts w:ascii="Arial" w:hAnsi="Arial"/>
                <w:b/>
                <w:sz w:val="18"/>
                <w:szCs w:val="28"/>
              </w:rPr>
              <w:t>11</w:t>
            </w:r>
          </w:p>
        </w:tc>
        <w:tc>
          <w:tcPr>
            <w:tcW w:w="4691" w:type="pct"/>
            <w:gridSpan w:val="5"/>
            <w:shd w:val="clear" w:color="auto" w:fill="BFBFBF" w:themeFill="background1" w:themeFillShade="BF"/>
          </w:tcPr>
          <w:p w14:paraId="504B0046" w14:textId="1E91FC4F" w:rsidR="00C95817" w:rsidRPr="008A3CA7" w:rsidRDefault="00C95817" w:rsidP="00C95817">
            <w:pPr>
              <w:spacing w:before="40" w:after="40"/>
              <w:rPr>
                <w:rFonts w:ascii="Arial" w:eastAsia="Times New Roman" w:hAnsi="Arial" w:cs="Arial"/>
                <w:sz w:val="18"/>
                <w:szCs w:val="20"/>
              </w:rPr>
            </w:pPr>
            <w:r>
              <w:rPr>
                <w:rFonts w:ascii="Arial" w:hAnsi="Arial"/>
                <w:b/>
                <w:sz w:val="18"/>
                <w:szCs w:val="28"/>
              </w:rPr>
              <w:t>Противопожарные меры</w:t>
            </w:r>
          </w:p>
        </w:tc>
      </w:tr>
      <w:tr w:rsidR="00C95817" w:rsidRPr="00FC044B" w14:paraId="42EB4DA4" w14:textId="77777777" w:rsidTr="005A6672">
        <w:trPr>
          <w:cantSplit/>
          <w:trHeight w:val="23"/>
        </w:trPr>
        <w:tc>
          <w:tcPr>
            <w:tcW w:w="309" w:type="pct"/>
            <w:vAlign w:val="center"/>
          </w:tcPr>
          <w:p w14:paraId="0B25BD59" w14:textId="17083B0B" w:rsidR="00C95817" w:rsidRDefault="00C95817" w:rsidP="00C95817">
            <w:pPr>
              <w:spacing w:before="40" w:after="40"/>
              <w:jc w:val="center"/>
              <w:rPr>
                <w:rFonts w:ascii="Arial" w:hAnsi="Arial"/>
                <w:sz w:val="18"/>
                <w:szCs w:val="20"/>
              </w:rPr>
            </w:pPr>
            <w:r>
              <w:rPr>
                <w:rFonts w:ascii="Arial" w:hAnsi="Arial"/>
                <w:sz w:val="18"/>
                <w:szCs w:val="20"/>
              </w:rPr>
              <w:lastRenderedPageBreak/>
              <w:t>11.1</w:t>
            </w:r>
          </w:p>
        </w:tc>
        <w:tc>
          <w:tcPr>
            <w:tcW w:w="679" w:type="pct"/>
            <w:vAlign w:val="center"/>
          </w:tcPr>
          <w:p w14:paraId="41DDC11F" w14:textId="31CDD20E" w:rsidR="00C95817" w:rsidRDefault="00C95817" w:rsidP="005A6672">
            <w:pPr>
              <w:spacing w:before="40" w:after="40"/>
              <w:jc w:val="center"/>
              <w:rPr>
                <w:rFonts w:ascii="Arial" w:hAnsi="Arial"/>
                <w:sz w:val="18"/>
                <w:szCs w:val="20"/>
              </w:rPr>
            </w:pPr>
            <w:r>
              <w:rPr>
                <w:rFonts w:ascii="Arial" w:hAnsi="Arial"/>
                <w:sz w:val="18"/>
                <w:szCs w:val="20"/>
              </w:rPr>
              <w:t>Доступность</w:t>
            </w:r>
          </w:p>
        </w:tc>
        <w:tc>
          <w:tcPr>
            <w:tcW w:w="2468" w:type="pct"/>
            <w:vAlign w:val="center"/>
          </w:tcPr>
          <w:p w14:paraId="7346882B" w14:textId="40002F1A" w:rsidR="00C95817" w:rsidRDefault="00C95817" w:rsidP="00C95817">
            <w:pPr>
              <w:spacing w:before="40" w:after="40"/>
              <w:jc w:val="both"/>
              <w:rPr>
                <w:rFonts w:ascii="Arial" w:hAnsi="Arial"/>
                <w:sz w:val="18"/>
                <w:szCs w:val="20"/>
              </w:rPr>
            </w:pPr>
            <w:r>
              <w:rPr>
                <w:rFonts w:ascii="Arial" w:hAnsi="Arial"/>
                <w:sz w:val="18"/>
                <w:szCs w:val="20"/>
              </w:rPr>
              <w:t xml:space="preserve">Необходимо принять соответствующие меры для организации пожаротушения на площадке для </w:t>
            </w:r>
            <w:proofErr w:type="gramStart"/>
            <w:r>
              <w:rPr>
                <w:rFonts w:ascii="Arial" w:hAnsi="Arial"/>
                <w:sz w:val="18"/>
                <w:szCs w:val="20"/>
              </w:rPr>
              <w:t>спуско-подъемной</w:t>
            </w:r>
            <w:proofErr w:type="gramEnd"/>
            <w:r>
              <w:rPr>
                <w:rFonts w:ascii="Arial" w:hAnsi="Arial"/>
                <w:sz w:val="18"/>
                <w:szCs w:val="20"/>
              </w:rPr>
              <w:t xml:space="preserve"> системы. Это может быть обеспечено путем размещения постоянного оборудования судна или платформы или путем установки переносных огнетушителей и т. д. Такие меры должны обеспечить возможность борьбы с прогнозируемой опасностью пожара любого вида или размера. </w:t>
            </w:r>
          </w:p>
        </w:tc>
        <w:tc>
          <w:tcPr>
            <w:tcW w:w="371" w:type="pct"/>
            <w:vAlign w:val="center"/>
          </w:tcPr>
          <w:p w14:paraId="73E2C584" w14:textId="621BC9A1"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tcPr>
          <w:p w14:paraId="5DC0485F"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34A5423F"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072804ED" w14:textId="77777777" w:rsidTr="005A6672">
        <w:trPr>
          <w:cantSplit/>
          <w:trHeight w:val="23"/>
        </w:trPr>
        <w:tc>
          <w:tcPr>
            <w:tcW w:w="309" w:type="pct"/>
            <w:vAlign w:val="center"/>
          </w:tcPr>
          <w:p w14:paraId="7D1E6FD8" w14:textId="25519FE3" w:rsidR="00C95817" w:rsidRDefault="00C95817" w:rsidP="00C95817">
            <w:pPr>
              <w:spacing w:before="40" w:after="40"/>
              <w:jc w:val="center"/>
              <w:rPr>
                <w:rFonts w:ascii="Arial" w:hAnsi="Arial"/>
                <w:sz w:val="18"/>
                <w:szCs w:val="20"/>
              </w:rPr>
            </w:pPr>
            <w:r>
              <w:rPr>
                <w:rFonts w:ascii="Arial" w:hAnsi="Arial"/>
                <w:sz w:val="18"/>
                <w:szCs w:val="20"/>
              </w:rPr>
              <w:t>11.2</w:t>
            </w:r>
          </w:p>
        </w:tc>
        <w:tc>
          <w:tcPr>
            <w:tcW w:w="679" w:type="pct"/>
            <w:vAlign w:val="center"/>
          </w:tcPr>
          <w:p w14:paraId="13B59AE5" w14:textId="476F8C40" w:rsidR="00C95817" w:rsidRDefault="00C95817" w:rsidP="005A6672">
            <w:pPr>
              <w:spacing w:before="40" w:after="40"/>
              <w:jc w:val="center"/>
              <w:rPr>
                <w:rFonts w:ascii="Arial" w:hAnsi="Arial"/>
                <w:sz w:val="18"/>
                <w:szCs w:val="20"/>
              </w:rPr>
            </w:pPr>
            <w:r>
              <w:rPr>
                <w:rFonts w:ascii="Arial" w:hAnsi="Arial"/>
                <w:sz w:val="18"/>
                <w:szCs w:val="20"/>
              </w:rPr>
              <w:t>Необслуживаемые зоны</w:t>
            </w:r>
          </w:p>
        </w:tc>
        <w:tc>
          <w:tcPr>
            <w:tcW w:w="2468" w:type="pct"/>
            <w:vAlign w:val="center"/>
          </w:tcPr>
          <w:p w14:paraId="39040C8C" w14:textId="1D64435A" w:rsidR="00C95817" w:rsidRDefault="00C95817" w:rsidP="00C95817">
            <w:pPr>
              <w:spacing w:before="40" w:after="40"/>
              <w:jc w:val="both"/>
              <w:rPr>
                <w:rFonts w:ascii="Arial" w:hAnsi="Arial"/>
                <w:sz w:val="18"/>
                <w:szCs w:val="20"/>
              </w:rPr>
            </w:pPr>
            <w:r>
              <w:rPr>
                <w:rFonts w:ascii="Arial" w:hAnsi="Arial"/>
                <w:sz w:val="18"/>
                <w:szCs w:val="20"/>
              </w:rPr>
              <w:t>Следует рассмотреть вопрос об установке системы обнаружения пожара во всех необслуживаемых зонах.</w:t>
            </w:r>
          </w:p>
        </w:tc>
        <w:tc>
          <w:tcPr>
            <w:tcW w:w="371" w:type="pct"/>
            <w:vAlign w:val="center"/>
          </w:tcPr>
          <w:p w14:paraId="6B622A07" w14:textId="2A788DD7" w:rsidR="00C95817" w:rsidRDefault="00C95817" w:rsidP="00C95817">
            <w:pPr>
              <w:spacing w:before="40" w:after="40"/>
              <w:jc w:val="center"/>
              <w:rPr>
                <w:rFonts w:ascii="Arial" w:hAnsi="Arial"/>
                <w:sz w:val="18"/>
                <w:szCs w:val="20"/>
              </w:rPr>
            </w:pPr>
            <w:r>
              <w:rPr>
                <w:rFonts w:ascii="Arial" w:hAnsi="Arial"/>
                <w:sz w:val="18"/>
                <w:szCs w:val="20"/>
              </w:rPr>
              <w:t>C</w:t>
            </w:r>
          </w:p>
        </w:tc>
        <w:tc>
          <w:tcPr>
            <w:tcW w:w="617" w:type="pct"/>
          </w:tcPr>
          <w:p w14:paraId="2FF34036"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21F3203A" w14:textId="77777777" w:rsidR="00C95817" w:rsidRPr="008A3CA7" w:rsidRDefault="00C95817" w:rsidP="00C95817">
            <w:pPr>
              <w:spacing w:before="40" w:after="40"/>
              <w:rPr>
                <w:rFonts w:ascii="Arial" w:eastAsia="Times New Roman" w:hAnsi="Arial" w:cs="Arial"/>
                <w:sz w:val="18"/>
                <w:szCs w:val="20"/>
              </w:rPr>
            </w:pPr>
          </w:p>
        </w:tc>
      </w:tr>
      <w:tr w:rsidR="004B796B" w:rsidRPr="00FC044B" w14:paraId="787429A0" w14:textId="77777777" w:rsidTr="005A6672">
        <w:trPr>
          <w:cantSplit/>
          <w:trHeight w:val="23"/>
        </w:trPr>
        <w:tc>
          <w:tcPr>
            <w:tcW w:w="309" w:type="pct"/>
            <w:vAlign w:val="center"/>
          </w:tcPr>
          <w:p w14:paraId="2BCB78B1" w14:textId="1B6DE194" w:rsidR="004B796B" w:rsidRDefault="004B796B" w:rsidP="00C95817">
            <w:pPr>
              <w:spacing w:before="40" w:after="40"/>
              <w:jc w:val="center"/>
              <w:rPr>
                <w:rFonts w:ascii="Arial" w:hAnsi="Arial"/>
                <w:sz w:val="18"/>
                <w:szCs w:val="20"/>
              </w:rPr>
            </w:pPr>
            <w:r>
              <w:rPr>
                <w:rFonts w:ascii="Arial" w:hAnsi="Arial"/>
                <w:sz w:val="18"/>
                <w:szCs w:val="20"/>
              </w:rPr>
              <w:t>11.3</w:t>
            </w:r>
          </w:p>
        </w:tc>
        <w:tc>
          <w:tcPr>
            <w:tcW w:w="679" w:type="pct"/>
            <w:vMerge w:val="restart"/>
            <w:vAlign w:val="center"/>
          </w:tcPr>
          <w:p w14:paraId="37E1F152" w14:textId="52F46D76" w:rsidR="004B796B" w:rsidRDefault="004B796B" w:rsidP="005A6672">
            <w:pPr>
              <w:spacing w:before="40" w:after="40"/>
              <w:ind w:left="-108" w:right="-111"/>
              <w:jc w:val="center"/>
              <w:rPr>
                <w:rFonts w:ascii="Arial" w:hAnsi="Arial"/>
                <w:sz w:val="18"/>
                <w:szCs w:val="20"/>
              </w:rPr>
            </w:pPr>
            <w:r>
              <w:rPr>
                <w:rFonts w:ascii="Arial" w:hAnsi="Arial"/>
                <w:sz w:val="18"/>
                <w:szCs w:val="20"/>
              </w:rPr>
              <w:t>Испытание средств пожаротушения</w:t>
            </w:r>
            <w:r w:rsidRPr="005A6672">
              <w:rPr>
                <w:rFonts w:ascii="Arial" w:hAnsi="Arial"/>
                <w:color w:val="FF0000"/>
                <w:sz w:val="18"/>
                <w:szCs w:val="20"/>
              </w:rPr>
              <w:t>*</w:t>
            </w:r>
          </w:p>
        </w:tc>
        <w:tc>
          <w:tcPr>
            <w:tcW w:w="2468" w:type="pct"/>
            <w:vAlign w:val="center"/>
          </w:tcPr>
          <w:p w14:paraId="71F3BA84" w14:textId="09400838" w:rsidR="004B796B" w:rsidRDefault="004B796B" w:rsidP="00C95817">
            <w:pPr>
              <w:spacing w:before="40" w:after="40"/>
              <w:jc w:val="both"/>
              <w:rPr>
                <w:rFonts w:ascii="Arial" w:hAnsi="Arial"/>
                <w:sz w:val="18"/>
                <w:szCs w:val="20"/>
              </w:rPr>
            </w:pPr>
            <w:r>
              <w:rPr>
                <w:rFonts w:ascii="Arial" w:hAnsi="Arial"/>
                <w:sz w:val="18"/>
                <w:szCs w:val="20"/>
              </w:rPr>
              <w:t>Стационарные или переносные средства должны соответствовать спецификации изготовителя и назначению.</w:t>
            </w:r>
          </w:p>
        </w:tc>
        <w:tc>
          <w:tcPr>
            <w:tcW w:w="371" w:type="pct"/>
            <w:vAlign w:val="center"/>
          </w:tcPr>
          <w:p w14:paraId="2E475117" w14:textId="7887FB8C"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00FEB201"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45FF9140"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21EF8459" w14:textId="77777777" w:rsidTr="005A6672">
        <w:trPr>
          <w:cantSplit/>
          <w:trHeight w:val="23"/>
        </w:trPr>
        <w:tc>
          <w:tcPr>
            <w:tcW w:w="309" w:type="pct"/>
            <w:vAlign w:val="center"/>
          </w:tcPr>
          <w:p w14:paraId="51F2B9EC" w14:textId="7CB513D5" w:rsidR="004B796B" w:rsidRDefault="004B796B" w:rsidP="00C95817">
            <w:pPr>
              <w:spacing w:before="40" w:after="40"/>
              <w:jc w:val="center"/>
              <w:rPr>
                <w:rFonts w:ascii="Arial" w:hAnsi="Arial"/>
                <w:sz w:val="18"/>
                <w:szCs w:val="20"/>
              </w:rPr>
            </w:pPr>
            <w:r>
              <w:rPr>
                <w:rFonts w:ascii="Arial" w:hAnsi="Arial"/>
                <w:sz w:val="18"/>
                <w:szCs w:val="20"/>
              </w:rPr>
              <w:t>11.4</w:t>
            </w:r>
          </w:p>
        </w:tc>
        <w:tc>
          <w:tcPr>
            <w:tcW w:w="679" w:type="pct"/>
            <w:vMerge/>
            <w:vAlign w:val="center"/>
          </w:tcPr>
          <w:p w14:paraId="67D36D2C" w14:textId="77777777" w:rsidR="004B796B" w:rsidRDefault="004B796B" w:rsidP="00C95817">
            <w:pPr>
              <w:spacing w:before="40" w:after="40"/>
              <w:rPr>
                <w:rFonts w:ascii="Arial" w:hAnsi="Arial"/>
                <w:sz w:val="18"/>
                <w:szCs w:val="20"/>
              </w:rPr>
            </w:pPr>
          </w:p>
        </w:tc>
        <w:tc>
          <w:tcPr>
            <w:tcW w:w="2468" w:type="pct"/>
            <w:vAlign w:val="center"/>
          </w:tcPr>
          <w:p w14:paraId="3510140A" w14:textId="49C6D9D9" w:rsidR="004B796B" w:rsidRDefault="004B796B" w:rsidP="00C95817">
            <w:pPr>
              <w:spacing w:before="40" w:after="40"/>
              <w:jc w:val="both"/>
              <w:rPr>
                <w:rFonts w:ascii="Arial" w:hAnsi="Arial"/>
                <w:sz w:val="18"/>
                <w:szCs w:val="20"/>
              </w:rPr>
            </w:pPr>
            <w:r>
              <w:rPr>
                <w:rFonts w:ascii="Arial" w:hAnsi="Arial"/>
                <w:sz w:val="18"/>
                <w:szCs w:val="20"/>
              </w:rPr>
              <w:t>Переносные системы должны быть подвергнуты внешнему визуальному осмотру и проверке всех индикаторных устройств на правильность показаний в пределах допустимого диапазона — в течение последних 6 месяцев.</w:t>
            </w:r>
          </w:p>
        </w:tc>
        <w:tc>
          <w:tcPr>
            <w:tcW w:w="371" w:type="pct"/>
            <w:vAlign w:val="center"/>
          </w:tcPr>
          <w:p w14:paraId="44DDA26B" w14:textId="6CA04341"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05ACB419"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4D85D2A9"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7B2CDF2B" w14:textId="77777777" w:rsidTr="005A6672">
        <w:trPr>
          <w:cantSplit/>
          <w:trHeight w:val="23"/>
        </w:trPr>
        <w:tc>
          <w:tcPr>
            <w:tcW w:w="309" w:type="pct"/>
            <w:vAlign w:val="center"/>
          </w:tcPr>
          <w:p w14:paraId="10D8CE19" w14:textId="037A65B1" w:rsidR="004B796B" w:rsidRDefault="004B796B" w:rsidP="00C95817">
            <w:pPr>
              <w:spacing w:before="40" w:after="40"/>
              <w:jc w:val="center"/>
              <w:rPr>
                <w:rFonts w:ascii="Arial" w:hAnsi="Arial"/>
                <w:sz w:val="18"/>
                <w:szCs w:val="20"/>
              </w:rPr>
            </w:pPr>
            <w:r>
              <w:rPr>
                <w:rFonts w:ascii="Arial" w:hAnsi="Arial"/>
                <w:sz w:val="18"/>
                <w:szCs w:val="20"/>
              </w:rPr>
              <w:t>11.5</w:t>
            </w:r>
          </w:p>
        </w:tc>
        <w:tc>
          <w:tcPr>
            <w:tcW w:w="679" w:type="pct"/>
            <w:vMerge/>
            <w:vAlign w:val="center"/>
          </w:tcPr>
          <w:p w14:paraId="686753F2" w14:textId="77777777" w:rsidR="004B796B" w:rsidRDefault="004B796B" w:rsidP="00C95817">
            <w:pPr>
              <w:spacing w:before="40" w:after="40"/>
              <w:rPr>
                <w:rFonts w:ascii="Arial" w:hAnsi="Arial"/>
                <w:sz w:val="18"/>
                <w:szCs w:val="20"/>
              </w:rPr>
            </w:pPr>
          </w:p>
        </w:tc>
        <w:tc>
          <w:tcPr>
            <w:tcW w:w="2468" w:type="pct"/>
            <w:vAlign w:val="center"/>
          </w:tcPr>
          <w:p w14:paraId="5F0C53F6" w14:textId="099BEE87" w:rsidR="004B796B" w:rsidRDefault="004B796B" w:rsidP="00C95817">
            <w:pPr>
              <w:spacing w:before="40" w:after="40"/>
              <w:jc w:val="both"/>
              <w:rPr>
                <w:rFonts w:ascii="Arial" w:hAnsi="Arial"/>
                <w:sz w:val="18"/>
                <w:szCs w:val="20"/>
              </w:rPr>
            </w:pPr>
            <w:r>
              <w:rPr>
                <w:rFonts w:ascii="Arial" w:hAnsi="Arial"/>
                <w:sz w:val="18"/>
                <w:szCs w:val="20"/>
              </w:rPr>
              <w:t>На стационарных системах все распылители, клапаны, трубопровод т. д. должны пройти наружный осмотр — в течение последних 6 месяцев.</w:t>
            </w:r>
          </w:p>
        </w:tc>
        <w:tc>
          <w:tcPr>
            <w:tcW w:w="371" w:type="pct"/>
            <w:vAlign w:val="center"/>
          </w:tcPr>
          <w:p w14:paraId="76FDF787" w14:textId="3E1A5F80"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080DFD38"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1BB7F489"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171E8C24" w14:textId="77777777" w:rsidTr="005A6672">
        <w:trPr>
          <w:cantSplit/>
          <w:trHeight w:val="23"/>
        </w:trPr>
        <w:tc>
          <w:tcPr>
            <w:tcW w:w="309" w:type="pct"/>
            <w:vAlign w:val="center"/>
          </w:tcPr>
          <w:p w14:paraId="018540F0" w14:textId="09F3033E" w:rsidR="004B796B" w:rsidRDefault="004B796B" w:rsidP="00C95817">
            <w:pPr>
              <w:spacing w:before="40" w:after="40"/>
              <w:jc w:val="center"/>
              <w:rPr>
                <w:rFonts w:ascii="Arial" w:hAnsi="Arial"/>
                <w:sz w:val="18"/>
                <w:szCs w:val="20"/>
              </w:rPr>
            </w:pPr>
            <w:r>
              <w:rPr>
                <w:rFonts w:ascii="Arial" w:hAnsi="Arial"/>
                <w:sz w:val="18"/>
                <w:szCs w:val="20"/>
              </w:rPr>
              <w:t>11.6</w:t>
            </w:r>
          </w:p>
        </w:tc>
        <w:tc>
          <w:tcPr>
            <w:tcW w:w="679" w:type="pct"/>
            <w:vMerge/>
            <w:vAlign w:val="center"/>
          </w:tcPr>
          <w:p w14:paraId="7018DBD3" w14:textId="77777777" w:rsidR="004B796B" w:rsidRDefault="004B796B" w:rsidP="00C95817">
            <w:pPr>
              <w:spacing w:before="40" w:after="40"/>
              <w:rPr>
                <w:rFonts w:ascii="Arial" w:hAnsi="Arial"/>
                <w:sz w:val="18"/>
                <w:szCs w:val="20"/>
              </w:rPr>
            </w:pPr>
          </w:p>
        </w:tc>
        <w:tc>
          <w:tcPr>
            <w:tcW w:w="2468" w:type="pct"/>
            <w:vAlign w:val="center"/>
          </w:tcPr>
          <w:p w14:paraId="04B6270B" w14:textId="4AD023E9" w:rsidR="004B796B" w:rsidRDefault="004B796B" w:rsidP="00C95817">
            <w:pPr>
              <w:spacing w:before="40" w:after="40"/>
              <w:jc w:val="both"/>
              <w:rPr>
                <w:rFonts w:ascii="Arial" w:hAnsi="Arial"/>
                <w:sz w:val="18"/>
                <w:szCs w:val="20"/>
              </w:rPr>
            </w:pPr>
            <w:r>
              <w:rPr>
                <w:rFonts w:ascii="Arial" w:hAnsi="Arial"/>
                <w:sz w:val="18"/>
                <w:szCs w:val="20"/>
              </w:rPr>
              <w:t>Стационарные системы пожаротушения должны пройти функциональное испытание на работоспособность ИЛИ модельное испытание с использованием воздуха или газа в качестве испытательной среды — в течение последних 12 месяцев.</w:t>
            </w:r>
          </w:p>
        </w:tc>
        <w:tc>
          <w:tcPr>
            <w:tcW w:w="371" w:type="pct"/>
            <w:vAlign w:val="center"/>
          </w:tcPr>
          <w:p w14:paraId="5B047389" w14:textId="2DFE78F0"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54D144DB"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7B4B6996"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1A576171" w14:textId="77777777" w:rsidTr="005A6672">
        <w:trPr>
          <w:cantSplit/>
          <w:trHeight w:val="23"/>
        </w:trPr>
        <w:tc>
          <w:tcPr>
            <w:tcW w:w="309" w:type="pct"/>
            <w:vAlign w:val="center"/>
          </w:tcPr>
          <w:p w14:paraId="49D69B31" w14:textId="2541E632" w:rsidR="004B796B" w:rsidRDefault="004B796B" w:rsidP="00C95817">
            <w:pPr>
              <w:spacing w:before="40" w:after="40"/>
              <w:jc w:val="center"/>
              <w:rPr>
                <w:rFonts w:ascii="Arial" w:hAnsi="Arial"/>
                <w:sz w:val="18"/>
                <w:szCs w:val="20"/>
              </w:rPr>
            </w:pPr>
            <w:r>
              <w:rPr>
                <w:rFonts w:ascii="Arial" w:hAnsi="Arial"/>
                <w:sz w:val="18"/>
                <w:szCs w:val="20"/>
              </w:rPr>
              <w:t>11.7</w:t>
            </w:r>
          </w:p>
        </w:tc>
        <w:tc>
          <w:tcPr>
            <w:tcW w:w="679" w:type="pct"/>
            <w:vMerge/>
            <w:vAlign w:val="center"/>
          </w:tcPr>
          <w:p w14:paraId="490C8848" w14:textId="77777777" w:rsidR="004B796B" w:rsidRDefault="004B796B" w:rsidP="00C95817">
            <w:pPr>
              <w:spacing w:before="40" w:after="40"/>
              <w:rPr>
                <w:rFonts w:ascii="Arial" w:hAnsi="Arial"/>
                <w:sz w:val="18"/>
                <w:szCs w:val="20"/>
              </w:rPr>
            </w:pPr>
          </w:p>
        </w:tc>
        <w:tc>
          <w:tcPr>
            <w:tcW w:w="2468" w:type="pct"/>
            <w:vAlign w:val="center"/>
          </w:tcPr>
          <w:p w14:paraId="00D51810" w14:textId="6C28E434" w:rsidR="004B796B" w:rsidRDefault="004B796B" w:rsidP="00C95817">
            <w:pPr>
              <w:spacing w:before="40" w:after="40"/>
              <w:jc w:val="both"/>
              <w:rPr>
                <w:rFonts w:ascii="Arial" w:hAnsi="Arial"/>
                <w:sz w:val="18"/>
                <w:szCs w:val="20"/>
              </w:rPr>
            </w:pPr>
            <w:r>
              <w:rPr>
                <w:rFonts w:ascii="Arial" w:hAnsi="Arial"/>
                <w:sz w:val="18"/>
                <w:szCs w:val="20"/>
              </w:rPr>
              <w:t>Если установлена автоматическая система обнаружения/тушения пожара, то она должна пройти функциональное испытание для проверки правильности работы — в течение последних 12 месяцев.</w:t>
            </w:r>
          </w:p>
        </w:tc>
        <w:tc>
          <w:tcPr>
            <w:tcW w:w="371" w:type="pct"/>
            <w:vAlign w:val="center"/>
          </w:tcPr>
          <w:p w14:paraId="0A08D27E" w14:textId="77C78923"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0F7FD37D"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35E12BBA" w14:textId="77777777" w:rsidR="004B796B" w:rsidRPr="008A3CA7" w:rsidRDefault="004B796B" w:rsidP="00C95817">
            <w:pPr>
              <w:spacing w:before="40" w:after="40"/>
              <w:rPr>
                <w:rFonts w:ascii="Arial" w:eastAsia="Times New Roman" w:hAnsi="Arial" w:cs="Arial"/>
                <w:sz w:val="18"/>
                <w:szCs w:val="20"/>
              </w:rPr>
            </w:pPr>
          </w:p>
        </w:tc>
      </w:tr>
      <w:tr w:rsidR="00C95817" w:rsidRPr="00FC044B" w14:paraId="16B0270A" w14:textId="77777777" w:rsidTr="00EB342D">
        <w:trPr>
          <w:cantSplit/>
          <w:trHeight w:val="23"/>
        </w:trPr>
        <w:tc>
          <w:tcPr>
            <w:tcW w:w="309" w:type="pct"/>
            <w:shd w:val="clear" w:color="auto" w:fill="BFBFBF" w:themeFill="background1" w:themeFillShade="BF"/>
          </w:tcPr>
          <w:p w14:paraId="6F4DE502" w14:textId="5E1D7A52" w:rsidR="00C95817" w:rsidRDefault="00C95817" w:rsidP="00C95817">
            <w:pPr>
              <w:spacing w:before="40" w:after="40"/>
              <w:jc w:val="center"/>
              <w:rPr>
                <w:rFonts w:ascii="Arial" w:hAnsi="Arial"/>
                <w:sz w:val="18"/>
                <w:szCs w:val="20"/>
              </w:rPr>
            </w:pPr>
            <w:r>
              <w:rPr>
                <w:rFonts w:ascii="Arial" w:hAnsi="Arial"/>
                <w:b/>
                <w:sz w:val="18"/>
                <w:szCs w:val="28"/>
              </w:rPr>
              <w:t>12</w:t>
            </w:r>
          </w:p>
        </w:tc>
        <w:tc>
          <w:tcPr>
            <w:tcW w:w="4691" w:type="pct"/>
            <w:gridSpan w:val="5"/>
            <w:shd w:val="clear" w:color="auto" w:fill="BFBFBF" w:themeFill="background1" w:themeFillShade="BF"/>
          </w:tcPr>
          <w:p w14:paraId="0178E9DB" w14:textId="2BEA8357" w:rsidR="00C95817" w:rsidRPr="008A3CA7" w:rsidRDefault="00C95817" w:rsidP="00C95817">
            <w:pPr>
              <w:spacing w:before="40" w:after="40"/>
              <w:rPr>
                <w:rFonts w:ascii="Arial" w:eastAsia="Times New Roman" w:hAnsi="Arial" w:cs="Arial"/>
                <w:sz w:val="18"/>
                <w:szCs w:val="20"/>
              </w:rPr>
            </w:pPr>
            <w:r>
              <w:rPr>
                <w:rFonts w:ascii="Arial" w:hAnsi="Arial"/>
                <w:b/>
                <w:sz w:val="18"/>
                <w:szCs w:val="28"/>
              </w:rPr>
              <w:t>Страхующий водолаз</w:t>
            </w:r>
          </w:p>
        </w:tc>
      </w:tr>
      <w:tr w:rsidR="00C95817" w:rsidRPr="00FC044B" w14:paraId="0C05A4B8" w14:textId="77777777" w:rsidTr="005A6672">
        <w:trPr>
          <w:cantSplit/>
          <w:trHeight w:val="23"/>
        </w:trPr>
        <w:tc>
          <w:tcPr>
            <w:tcW w:w="309" w:type="pct"/>
            <w:vAlign w:val="center"/>
          </w:tcPr>
          <w:p w14:paraId="09EBA082" w14:textId="19F11CBD" w:rsidR="00C95817" w:rsidRDefault="00C95817" w:rsidP="00C95817">
            <w:pPr>
              <w:spacing w:before="40" w:after="40"/>
              <w:jc w:val="center"/>
              <w:rPr>
                <w:rFonts w:ascii="Arial" w:hAnsi="Arial"/>
                <w:sz w:val="18"/>
                <w:szCs w:val="20"/>
              </w:rPr>
            </w:pPr>
            <w:r>
              <w:rPr>
                <w:rFonts w:ascii="Arial" w:hAnsi="Arial"/>
                <w:sz w:val="18"/>
                <w:szCs w:val="20"/>
              </w:rPr>
              <w:t>12.1</w:t>
            </w:r>
          </w:p>
        </w:tc>
        <w:tc>
          <w:tcPr>
            <w:tcW w:w="679" w:type="pct"/>
            <w:vAlign w:val="center"/>
          </w:tcPr>
          <w:p w14:paraId="2F794C4E" w14:textId="51E83B5A" w:rsidR="00C95817" w:rsidRDefault="00C95817" w:rsidP="005A6672">
            <w:pPr>
              <w:spacing w:before="40" w:after="40"/>
              <w:jc w:val="center"/>
              <w:rPr>
                <w:rFonts w:ascii="Arial" w:hAnsi="Arial"/>
                <w:sz w:val="18"/>
                <w:szCs w:val="20"/>
              </w:rPr>
            </w:pPr>
            <w:r>
              <w:rPr>
                <w:rFonts w:ascii="Arial" w:hAnsi="Arial"/>
                <w:sz w:val="18"/>
                <w:szCs w:val="20"/>
              </w:rPr>
              <w:t>Общая информация</w:t>
            </w:r>
          </w:p>
        </w:tc>
        <w:tc>
          <w:tcPr>
            <w:tcW w:w="2468" w:type="pct"/>
            <w:vAlign w:val="center"/>
          </w:tcPr>
          <w:p w14:paraId="5539CA7B"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 xml:space="preserve">Страхующий водолаз на поверхности должен быть снабжен подходящим средством входа и выхода из воды в случае, если он должен выполнить спасение. </w:t>
            </w:r>
          </w:p>
          <w:p w14:paraId="5B712533" w14:textId="2519A1E8" w:rsidR="00C95817" w:rsidRDefault="00C95817" w:rsidP="00C95817">
            <w:pPr>
              <w:spacing w:before="40" w:after="40"/>
              <w:jc w:val="both"/>
              <w:rPr>
                <w:rFonts w:ascii="Arial" w:hAnsi="Arial"/>
                <w:sz w:val="18"/>
                <w:szCs w:val="20"/>
              </w:rPr>
            </w:pPr>
            <w:r>
              <w:rPr>
                <w:rFonts w:ascii="Arial" w:hAnsi="Arial"/>
                <w:sz w:val="18"/>
                <w:szCs w:val="20"/>
              </w:rPr>
              <w:t xml:space="preserve">Если это связано с использованием механической </w:t>
            </w:r>
            <w:proofErr w:type="gramStart"/>
            <w:r>
              <w:rPr>
                <w:rFonts w:ascii="Arial" w:hAnsi="Arial"/>
                <w:sz w:val="18"/>
                <w:szCs w:val="20"/>
              </w:rPr>
              <w:t>спуско-подъемной</w:t>
            </w:r>
            <w:proofErr w:type="gramEnd"/>
            <w:r>
              <w:rPr>
                <w:rFonts w:ascii="Arial" w:hAnsi="Arial"/>
                <w:sz w:val="18"/>
                <w:szCs w:val="20"/>
              </w:rPr>
              <w:t xml:space="preserve"> системы, беседки и т. д., то система для страхующего водолаза должна соответствовать тем же требованиям, что и для рабочего водолаза, и для этой системы должен быть заполнен отдельный комплект регистрационных листов.</w:t>
            </w:r>
          </w:p>
        </w:tc>
        <w:tc>
          <w:tcPr>
            <w:tcW w:w="371" w:type="pct"/>
            <w:vAlign w:val="center"/>
          </w:tcPr>
          <w:p w14:paraId="1EACFFB4" w14:textId="63651739"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tcPr>
          <w:p w14:paraId="6DDA5EA0"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6D6D0FD7"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1C7E6EF2" w14:textId="77777777" w:rsidTr="00EB342D">
        <w:trPr>
          <w:cantSplit/>
          <w:trHeight w:val="23"/>
        </w:trPr>
        <w:tc>
          <w:tcPr>
            <w:tcW w:w="309" w:type="pct"/>
            <w:shd w:val="clear" w:color="auto" w:fill="BFBFBF" w:themeFill="background1" w:themeFillShade="BF"/>
          </w:tcPr>
          <w:p w14:paraId="7BF097AF" w14:textId="6346E93B" w:rsidR="00C95817" w:rsidRDefault="00C95817" w:rsidP="00C95817">
            <w:pPr>
              <w:spacing w:before="40" w:after="40"/>
              <w:jc w:val="center"/>
              <w:rPr>
                <w:rFonts w:ascii="Arial" w:hAnsi="Arial"/>
                <w:sz w:val="18"/>
                <w:szCs w:val="20"/>
              </w:rPr>
            </w:pPr>
            <w:r>
              <w:rPr>
                <w:rFonts w:ascii="Arial" w:hAnsi="Arial"/>
                <w:b/>
                <w:sz w:val="18"/>
                <w:szCs w:val="28"/>
              </w:rPr>
              <w:t>13</w:t>
            </w:r>
          </w:p>
        </w:tc>
        <w:tc>
          <w:tcPr>
            <w:tcW w:w="4691" w:type="pct"/>
            <w:gridSpan w:val="5"/>
            <w:shd w:val="clear" w:color="auto" w:fill="BFBFBF" w:themeFill="background1" w:themeFillShade="BF"/>
          </w:tcPr>
          <w:p w14:paraId="36314DB2" w14:textId="326E7572" w:rsidR="00C95817" w:rsidRPr="008A3CA7" w:rsidRDefault="00C95817" w:rsidP="00C95817">
            <w:pPr>
              <w:spacing w:before="40" w:after="40"/>
              <w:rPr>
                <w:rFonts w:ascii="Arial" w:eastAsia="Times New Roman" w:hAnsi="Arial" w:cs="Arial"/>
                <w:sz w:val="18"/>
                <w:szCs w:val="20"/>
              </w:rPr>
            </w:pPr>
            <w:r>
              <w:rPr>
                <w:rFonts w:ascii="Arial" w:hAnsi="Arial"/>
                <w:b/>
                <w:sz w:val="18"/>
                <w:szCs w:val="28"/>
              </w:rPr>
              <w:t>Дыхательный аппарат</w:t>
            </w:r>
          </w:p>
        </w:tc>
      </w:tr>
      <w:tr w:rsidR="00C95817" w:rsidRPr="00FC044B" w14:paraId="53706D49" w14:textId="77777777" w:rsidTr="005A6672">
        <w:trPr>
          <w:cantSplit/>
          <w:trHeight w:val="23"/>
        </w:trPr>
        <w:tc>
          <w:tcPr>
            <w:tcW w:w="309" w:type="pct"/>
            <w:vAlign w:val="center"/>
          </w:tcPr>
          <w:p w14:paraId="5DC5E93D" w14:textId="2C94F6F8" w:rsidR="00C95817" w:rsidRDefault="00C95817" w:rsidP="00C95817">
            <w:pPr>
              <w:spacing w:before="40" w:after="40"/>
              <w:jc w:val="center"/>
              <w:rPr>
                <w:rFonts w:ascii="Arial" w:hAnsi="Arial"/>
                <w:sz w:val="18"/>
                <w:szCs w:val="20"/>
              </w:rPr>
            </w:pPr>
            <w:r>
              <w:rPr>
                <w:rFonts w:ascii="Arial" w:hAnsi="Arial"/>
                <w:sz w:val="18"/>
                <w:szCs w:val="20"/>
              </w:rPr>
              <w:t>13.1</w:t>
            </w:r>
          </w:p>
        </w:tc>
        <w:tc>
          <w:tcPr>
            <w:tcW w:w="679" w:type="pct"/>
            <w:vAlign w:val="center"/>
          </w:tcPr>
          <w:p w14:paraId="0C91AA0C" w14:textId="69D353C5" w:rsidR="00C95817" w:rsidRDefault="00C95817" w:rsidP="005A6672">
            <w:pPr>
              <w:spacing w:before="40" w:after="40"/>
              <w:jc w:val="center"/>
              <w:rPr>
                <w:rFonts w:ascii="Arial" w:hAnsi="Arial"/>
                <w:sz w:val="18"/>
                <w:szCs w:val="20"/>
              </w:rPr>
            </w:pPr>
            <w:r>
              <w:rPr>
                <w:rFonts w:ascii="Arial" w:hAnsi="Arial"/>
                <w:sz w:val="18"/>
                <w:szCs w:val="20"/>
              </w:rPr>
              <w:t>Дыхательный аппарат</w:t>
            </w:r>
          </w:p>
        </w:tc>
        <w:tc>
          <w:tcPr>
            <w:tcW w:w="2468" w:type="pct"/>
            <w:vAlign w:val="center"/>
          </w:tcPr>
          <w:p w14:paraId="4B353C84" w14:textId="6B4197F0" w:rsidR="00C95817" w:rsidRDefault="00C95817" w:rsidP="00C95817">
            <w:pPr>
              <w:spacing w:before="40" w:after="40"/>
              <w:jc w:val="both"/>
              <w:rPr>
                <w:rFonts w:ascii="Arial" w:hAnsi="Arial"/>
                <w:sz w:val="18"/>
                <w:szCs w:val="20"/>
              </w:rPr>
            </w:pPr>
            <w:r>
              <w:rPr>
                <w:rFonts w:ascii="Arial" w:hAnsi="Arial"/>
                <w:sz w:val="18"/>
                <w:szCs w:val="20"/>
              </w:rPr>
              <w:t>Дыхательный аппарат-</w:t>
            </w:r>
            <w:proofErr w:type="spellStart"/>
            <w:r>
              <w:rPr>
                <w:rFonts w:ascii="Arial" w:hAnsi="Arial"/>
                <w:sz w:val="18"/>
                <w:szCs w:val="20"/>
              </w:rPr>
              <w:t>самоспасатель</w:t>
            </w:r>
            <w:proofErr w:type="spellEnd"/>
            <w:r>
              <w:rPr>
                <w:rFonts w:ascii="Arial" w:hAnsi="Arial"/>
                <w:sz w:val="18"/>
                <w:szCs w:val="20"/>
              </w:rPr>
              <w:t>, оснащенный средствами связи, должен быть доступен для оператора лебедки и всего остального персонала, необходимого для безопасного восстановления водолазов в аварийной ситуации. При наличии кабель-шланговой связки любые воздухозаборники для подающего компрессора должны находиться в зоне, свободной от загрязнений.</w:t>
            </w:r>
          </w:p>
        </w:tc>
        <w:tc>
          <w:tcPr>
            <w:tcW w:w="371" w:type="pct"/>
            <w:vAlign w:val="center"/>
          </w:tcPr>
          <w:p w14:paraId="545F6998" w14:textId="4E6EB731"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tcPr>
          <w:p w14:paraId="6B62DDA8"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4ADE7662" w14:textId="77777777" w:rsidR="00C95817" w:rsidRPr="008A3CA7" w:rsidRDefault="00C95817" w:rsidP="00C95817">
            <w:pPr>
              <w:spacing w:before="40" w:after="40"/>
              <w:rPr>
                <w:rFonts w:ascii="Arial" w:eastAsia="Times New Roman" w:hAnsi="Arial" w:cs="Arial"/>
                <w:sz w:val="18"/>
                <w:szCs w:val="20"/>
              </w:rPr>
            </w:pPr>
          </w:p>
        </w:tc>
      </w:tr>
      <w:tr w:rsidR="00C95817" w:rsidRPr="00FC044B" w14:paraId="340CDD98" w14:textId="77777777" w:rsidTr="005A6672">
        <w:trPr>
          <w:cantSplit/>
          <w:trHeight w:val="23"/>
        </w:trPr>
        <w:tc>
          <w:tcPr>
            <w:tcW w:w="309" w:type="pct"/>
            <w:vAlign w:val="center"/>
          </w:tcPr>
          <w:p w14:paraId="42BA1886" w14:textId="4E3DD23C" w:rsidR="00C95817" w:rsidRDefault="00C95817" w:rsidP="00C95817">
            <w:pPr>
              <w:spacing w:before="40" w:after="40"/>
              <w:jc w:val="center"/>
              <w:rPr>
                <w:rFonts w:ascii="Arial" w:hAnsi="Arial"/>
                <w:sz w:val="18"/>
                <w:szCs w:val="20"/>
              </w:rPr>
            </w:pPr>
            <w:r>
              <w:rPr>
                <w:rFonts w:ascii="Arial" w:hAnsi="Arial"/>
                <w:sz w:val="18"/>
                <w:szCs w:val="20"/>
              </w:rPr>
              <w:lastRenderedPageBreak/>
              <w:t>13.2</w:t>
            </w:r>
          </w:p>
        </w:tc>
        <w:tc>
          <w:tcPr>
            <w:tcW w:w="679" w:type="pct"/>
            <w:vAlign w:val="center"/>
          </w:tcPr>
          <w:p w14:paraId="784B9CB3" w14:textId="34B71D97" w:rsidR="00C95817" w:rsidRDefault="00C95817" w:rsidP="005A6672">
            <w:pPr>
              <w:spacing w:before="40" w:after="40"/>
              <w:jc w:val="center"/>
              <w:rPr>
                <w:rFonts w:ascii="Arial" w:hAnsi="Arial"/>
                <w:sz w:val="18"/>
                <w:szCs w:val="20"/>
              </w:rPr>
            </w:pPr>
            <w:r>
              <w:rPr>
                <w:rFonts w:ascii="Arial" w:hAnsi="Arial"/>
                <w:sz w:val="18"/>
                <w:szCs w:val="20"/>
              </w:rPr>
              <w:t>Подача воздуха через кабель-шланговую связку</w:t>
            </w:r>
          </w:p>
        </w:tc>
        <w:tc>
          <w:tcPr>
            <w:tcW w:w="2468" w:type="pct"/>
            <w:vAlign w:val="center"/>
          </w:tcPr>
          <w:p w14:paraId="07C77EEF" w14:textId="6FF702DE" w:rsidR="00C95817" w:rsidRDefault="00C95817" w:rsidP="00C95817">
            <w:pPr>
              <w:spacing w:before="40" w:after="40"/>
              <w:jc w:val="both"/>
              <w:rPr>
                <w:rFonts w:ascii="Arial" w:hAnsi="Arial"/>
                <w:sz w:val="18"/>
                <w:szCs w:val="20"/>
              </w:rPr>
            </w:pPr>
            <w:r>
              <w:rPr>
                <w:rFonts w:ascii="Arial" w:hAnsi="Arial"/>
                <w:sz w:val="18"/>
                <w:szCs w:val="20"/>
              </w:rPr>
              <w:t>Если воздух подается по кабель-шланговой связке от компрессора, то забор воздуха для компрессора должен находиться в защищенной от загрязнения зоне. Дыхательный аппарат-</w:t>
            </w:r>
            <w:proofErr w:type="spellStart"/>
            <w:r>
              <w:rPr>
                <w:rFonts w:ascii="Arial" w:hAnsi="Arial"/>
                <w:sz w:val="18"/>
                <w:szCs w:val="20"/>
              </w:rPr>
              <w:t>самоспасатель</w:t>
            </w:r>
            <w:proofErr w:type="spellEnd"/>
            <w:r>
              <w:rPr>
                <w:rFonts w:ascii="Arial" w:hAnsi="Arial"/>
                <w:sz w:val="18"/>
                <w:szCs w:val="20"/>
              </w:rPr>
              <w:t xml:space="preserve"> также должен иметься в наличии на случай отказа системы подачи кабель-шланговой связки и для обеспечения эвакуации.</w:t>
            </w:r>
          </w:p>
        </w:tc>
        <w:tc>
          <w:tcPr>
            <w:tcW w:w="371" w:type="pct"/>
            <w:vAlign w:val="center"/>
          </w:tcPr>
          <w:p w14:paraId="0B5D4CB4" w14:textId="7235F6C1" w:rsidR="00C95817" w:rsidRDefault="00C95817" w:rsidP="00C95817">
            <w:pPr>
              <w:spacing w:before="40" w:after="40"/>
              <w:jc w:val="center"/>
              <w:rPr>
                <w:rFonts w:ascii="Arial" w:hAnsi="Arial"/>
                <w:sz w:val="18"/>
                <w:szCs w:val="20"/>
              </w:rPr>
            </w:pPr>
            <w:r>
              <w:rPr>
                <w:rFonts w:ascii="Arial" w:hAnsi="Arial"/>
                <w:sz w:val="18"/>
                <w:szCs w:val="20"/>
              </w:rPr>
              <w:t>A</w:t>
            </w:r>
          </w:p>
        </w:tc>
        <w:tc>
          <w:tcPr>
            <w:tcW w:w="617" w:type="pct"/>
          </w:tcPr>
          <w:p w14:paraId="15543982" w14:textId="77777777" w:rsidR="00C95817" w:rsidRPr="008A3CA7" w:rsidRDefault="00C95817" w:rsidP="00C95817">
            <w:pPr>
              <w:spacing w:before="40" w:after="40"/>
              <w:rPr>
                <w:rFonts w:ascii="Arial" w:eastAsia="Times New Roman" w:hAnsi="Arial" w:cs="Arial"/>
                <w:sz w:val="18"/>
                <w:szCs w:val="20"/>
              </w:rPr>
            </w:pPr>
          </w:p>
        </w:tc>
        <w:tc>
          <w:tcPr>
            <w:tcW w:w="556" w:type="pct"/>
            <w:shd w:val="clear" w:color="auto" w:fill="auto"/>
          </w:tcPr>
          <w:p w14:paraId="5B2EF8D5" w14:textId="77777777" w:rsidR="00C95817" w:rsidRPr="008A3CA7" w:rsidRDefault="00C95817" w:rsidP="00C95817">
            <w:pPr>
              <w:spacing w:before="40" w:after="40"/>
              <w:rPr>
                <w:rFonts w:ascii="Arial" w:eastAsia="Times New Roman" w:hAnsi="Arial" w:cs="Arial"/>
                <w:sz w:val="18"/>
                <w:szCs w:val="20"/>
              </w:rPr>
            </w:pPr>
          </w:p>
        </w:tc>
      </w:tr>
      <w:tr w:rsidR="004B796B" w:rsidRPr="00FC044B" w14:paraId="5C0D2478" w14:textId="77777777" w:rsidTr="005A6672">
        <w:trPr>
          <w:cantSplit/>
          <w:trHeight w:val="23"/>
        </w:trPr>
        <w:tc>
          <w:tcPr>
            <w:tcW w:w="309" w:type="pct"/>
            <w:vAlign w:val="center"/>
          </w:tcPr>
          <w:p w14:paraId="51E16AA7" w14:textId="7F3CF006" w:rsidR="004B796B" w:rsidRDefault="004B796B" w:rsidP="00C95817">
            <w:pPr>
              <w:spacing w:before="40" w:after="40"/>
              <w:jc w:val="center"/>
              <w:rPr>
                <w:rFonts w:ascii="Arial" w:hAnsi="Arial"/>
                <w:sz w:val="18"/>
                <w:szCs w:val="20"/>
              </w:rPr>
            </w:pPr>
            <w:r>
              <w:rPr>
                <w:rFonts w:ascii="Arial" w:hAnsi="Arial"/>
                <w:sz w:val="18"/>
                <w:szCs w:val="20"/>
              </w:rPr>
              <w:t>13.3</w:t>
            </w:r>
          </w:p>
        </w:tc>
        <w:tc>
          <w:tcPr>
            <w:tcW w:w="679" w:type="pct"/>
            <w:vMerge w:val="restart"/>
            <w:vAlign w:val="center"/>
          </w:tcPr>
          <w:p w14:paraId="4FC57670" w14:textId="7D093FB9" w:rsidR="004B796B" w:rsidRDefault="004B796B" w:rsidP="005A6672">
            <w:pPr>
              <w:spacing w:before="40" w:after="40"/>
              <w:ind w:left="-108" w:right="-111"/>
              <w:jc w:val="center"/>
              <w:rPr>
                <w:rFonts w:ascii="Arial" w:hAnsi="Arial"/>
                <w:sz w:val="18"/>
                <w:szCs w:val="20"/>
              </w:rPr>
            </w:pPr>
            <w:r>
              <w:rPr>
                <w:rFonts w:ascii="Arial" w:hAnsi="Arial"/>
                <w:sz w:val="18"/>
                <w:szCs w:val="20"/>
              </w:rPr>
              <w:t>Испытания дыхательного аппарата-</w:t>
            </w:r>
            <w:proofErr w:type="spellStart"/>
            <w:r>
              <w:rPr>
                <w:rFonts w:ascii="Arial" w:hAnsi="Arial"/>
                <w:sz w:val="18"/>
                <w:szCs w:val="20"/>
              </w:rPr>
              <w:t>самоспасателя</w:t>
            </w:r>
            <w:proofErr w:type="spellEnd"/>
            <w:r>
              <w:rPr>
                <w:rFonts w:ascii="Arial" w:hAnsi="Arial"/>
                <w:i/>
                <w:color w:val="FF0000"/>
                <w:sz w:val="18"/>
                <w:szCs w:val="20"/>
              </w:rPr>
              <w:t>*</w:t>
            </w:r>
          </w:p>
        </w:tc>
        <w:tc>
          <w:tcPr>
            <w:tcW w:w="2468" w:type="pct"/>
            <w:vAlign w:val="center"/>
          </w:tcPr>
          <w:p w14:paraId="655D847F" w14:textId="257AD45B" w:rsidR="004B796B" w:rsidRDefault="004B796B" w:rsidP="00C95817">
            <w:pPr>
              <w:spacing w:before="40" w:after="40"/>
              <w:jc w:val="both"/>
              <w:rPr>
                <w:rFonts w:ascii="Arial" w:hAnsi="Arial"/>
                <w:sz w:val="18"/>
                <w:szCs w:val="20"/>
              </w:rPr>
            </w:pPr>
            <w:r>
              <w:rPr>
                <w:rFonts w:ascii="Arial" w:hAnsi="Arial"/>
                <w:sz w:val="18"/>
                <w:szCs w:val="20"/>
              </w:rPr>
              <w:t>Визуальный осмотр и функциональное испытание (включая средства связи, если они предусмотрены) — в течение последних 6 месяцев. Проверка проводится в то же время, что и полная зарядка баллона.</w:t>
            </w:r>
          </w:p>
        </w:tc>
        <w:tc>
          <w:tcPr>
            <w:tcW w:w="371" w:type="pct"/>
            <w:vAlign w:val="center"/>
          </w:tcPr>
          <w:p w14:paraId="4FB0E5DC" w14:textId="743167B8"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506F0E13"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4F7BD0FC"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7FA93B89" w14:textId="77777777" w:rsidTr="005A6672">
        <w:trPr>
          <w:cantSplit/>
          <w:trHeight w:val="23"/>
        </w:trPr>
        <w:tc>
          <w:tcPr>
            <w:tcW w:w="309" w:type="pct"/>
            <w:vAlign w:val="center"/>
          </w:tcPr>
          <w:p w14:paraId="6C46B3D0" w14:textId="1A5E03A3" w:rsidR="004B796B" w:rsidRDefault="004B796B" w:rsidP="00C95817">
            <w:pPr>
              <w:spacing w:before="40" w:after="40"/>
              <w:jc w:val="center"/>
              <w:rPr>
                <w:rFonts w:ascii="Arial" w:hAnsi="Arial"/>
                <w:sz w:val="18"/>
                <w:szCs w:val="20"/>
              </w:rPr>
            </w:pPr>
            <w:r>
              <w:rPr>
                <w:rFonts w:ascii="Arial" w:hAnsi="Arial"/>
                <w:sz w:val="18"/>
                <w:szCs w:val="20"/>
              </w:rPr>
              <w:t>13.4</w:t>
            </w:r>
          </w:p>
        </w:tc>
        <w:tc>
          <w:tcPr>
            <w:tcW w:w="679" w:type="pct"/>
            <w:vMerge/>
            <w:vAlign w:val="center"/>
          </w:tcPr>
          <w:p w14:paraId="6F6D1996" w14:textId="77777777" w:rsidR="004B796B" w:rsidRDefault="004B796B" w:rsidP="005A6672">
            <w:pPr>
              <w:spacing w:before="40" w:after="40"/>
              <w:jc w:val="center"/>
              <w:rPr>
                <w:rFonts w:ascii="Arial" w:hAnsi="Arial"/>
                <w:sz w:val="18"/>
                <w:szCs w:val="20"/>
              </w:rPr>
            </w:pPr>
          </w:p>
        </w:tc>
        <w:tc>
          <w:tcPr>
            <w:tcW w:w="2468" w:type="pct"/>
            <w:vAlign w:val="center"/>
          </w:tcPr>
          <w:p w14:paraId="477B8667" w14:textId="23BE4A46" w:rsidR="004B796B" w:rsidRDefault="004B796B" w:rsidP="00C95817">
            <w:pPr>
              <w:spacing w:before="40" w:after="40"/>
              <w:jc w:val="both"/>
              <w:rPr>
                <w:rFonts w:ascii="Arial" w:hAnsi="Arial"/>
                <w:sz w:val="18"/>
                <w:szCs w:val="20"/>
              </w:rPr>
            </w:pPr>
            <w:r>
              <w:rPr>
                <w:rFonts w:ascii="Arial" w:hAnsi="Arial"/>
                <w:sz w:val="18"/>
                <w:szCs w:val="20"/>
              </w:rPr>
              <w:t>Внешний визуальный осмотр баллона плюс испытание на утечку газа при максимальном рабочем давлении — в течение последних 2,5 лет.</w:t>
            </w:r>
          </w:p>
        </w:tc>
        <w:tc>
          <w:tcPr>
            <w:tcW w:w="371" w:type="pct"/>
            <w:vAlign w:val="center"/>
          </w:tcPr>
          <w:p w14:paraId="68E00172" w14:textId="563432E6"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74A45F0F"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60DFAAD3" w14:textId="77777777" w:rsidR="004B796B" w:rsidRPr="008A3CA7" w:rsidRDefault="004B796B" w:rsidP="00C95817">
            <w:pPr>
              <w:spacing w:before="40" w:after="40"/>
              <w:rPr>
                <w:rFonts w:ascii="Arial" w:eastAsia="Times New Roman" w:hAnsi="Arial" w:cs="Arial"/>
                <w:sz w:val="18"/>
                <w:szCs w:val="20"/>
              </w:rPr>
            </w:pPr>
          </w:p>
        </w:tc>
      </w:tr>
      <w:tr w:rsidR="004B796B" w:rsidRPr="00FC044B" w14:paraId="66C72552" w14:textId="77777777" w:rsidTr="005A6672">
        <w:trPr>
          <w:cantSplit/>
          <w:trHeight w:val="23"/>
        </w:trPr>
        <w:tc>
          <w:tcPr>
            <w:tcW w:w="309" w:type="pct"/>
            <w:vAlign w:val="center"/>
          </w:tcPr>
          <w:p w14:paraId="4D30C09A" w14:textId="00EF9DB3" w:rsidR="004B796B" w:rsidRDefault="004B796B" w:rsidP="00C95817">
            <w:pPr>
              <w:spacing w:before="40" w:after="40"/>
              <w:jc w:val="center"/>
              <w:rPr>
                <w:rFonts w:ascii="Arial" w:hAnsi="Arial"/>
                <w:sz w:val="18"/>
                <w:szCs w:val="20"/>
              </w:rPr>
            </w:pPr>
            <w:r>
              <w:rPr>
                <w:rFonts w:ascii="Arial" w:hAnsi="Arial"/>
                <w:sz w:val="18"/>
                <w:szCs w:val="20"/>
              </w:rPr>
              <w:t>13.5</w:t>
            </w:r>
          </w:p>
        </w:tc>
        <w:tc>
          <w:tcPr>
            <w:tcW w:w="679" w:type="pct"/>
            <w:vMerge/>
            <w:vAlign w:val="center"/>
          </w:tcPr>
          <w:p w14:paraId="6259B400" w14:textId="77777777" w:rsidR="004B796B" w:rsidRDefault="004B796B" w:rsidP="005A6672">
            <w:pPr>
              <w:spacing w:before="40" w:after="40"/>
              <w:jc w:val="center"/>
              <w:rPr>
                <w:rFonts w:ascii="Arial" w:hAnsi="Arial"/>
                <w:sz w:val="18"/>
                <w:szCs w:val="20"/>
              </w:rPr>
            </w:pPr>
          </w:p>
        </w:tc>
        <w:tc>
          <w:tcPr>
            <w:tcW w:w="2468" w:type="pct"/>
            <w:vAlign w:val="center"/>
          </w:tcPr>
          <w:p w14:paraId="265B5EF6" w14:textId="03818684" w:rsidR="004B796B" w:rsidRDefault="004B796B" w:rsidP="00C95817">
            <w:pPr>
              <w:spacing w:before="40" w:after="40"/>
              <w:jc w:val="both"/>
              <w:rPr>
                <w:rFonts w:ascii="Arial" w:hAnsi="Arial"/>
                <w:sz w:val="18"/>
                <w:szCs w:val="20"/>
              </w:rPr>
            </w:pPr>
            <w:r>
              <w:rPr>
                <w:rFonts w:ascii="Arial" w:hAnsi="Arial"/>
                <w:sz w:val="18"/>
                <w:szCs w:val="20"/>
              </w:rPr>
              <w:t>Внутренний и внешний визуальный осмотр баллона плюс испытание на утечку газа при максимальном рабочем давлении — в течение последних 5 лет (возможно испытание при избыточном давлении).</w:t>
            </w:r>
          </w:p>
        </w:tc>
        <w:tc>
          <w:tcPr>
            <w:tcW w:w="371" w:type="pct"/>
            <w:vAlign w:val="center"/>
          </w:tcPr>
          <w:p w14:paraId="1A56B99E" w14:textId="1B12290F" w:rsidR="004B796B" w:rsidRDefault="004B796B" w:rsidP="00C95817">
            <w:pPr>
              <w:spacing w:before="40" w:after="40"/>
              <w:jc w:val="center"/>
              <w:rPr>
                <w:rFonts w:ascii="Arial" w:hAnsi="Arial"/>
                <w:sz w:val="18"/>
                <w:szCs w:val="20"/>
              </w:rPr>
            </w:pPr>
            <w:r>
              <w:rPr>
                <w:rFonts w:ascii="Arial" w:hAnsi="Arial"/>
                <w:sz w:val="18"/>
                <w:szCs w:val="20"/>
              </w:rPr>
              <w:t>A</w:t>
            </w:r>
          </w:p>
        </w:tc>
        <w:tc>
          <w:tcPr>
            <w:tcW w:w="617" w:type="pct"/>
          </w:tcPr>
          <w:p w14:paraId="0C1BA95C" w14:textId="77777777" w:rsidR="004B796B" w:rsidRPr="008A3CA7" w:rsidRDefault="004B796B" w:rsidP="00C95817">
            <w:pPr>
              <w:spacing w:before="40" w:after="40"/>
              <w:rPr>
                <w:rFonts w:ascii="Arial" w:eastAsia="Times New Roman" w:hAnsi="Arial" w:cs="Arial"/>
                <w:sz w:val="18"/>
                <w:szCs w:val="20"/>
              </w:rPr>
            </w:pPr>
          </w:p>
        </w:tc>
        <w:tc>
          <w:tcPr>
            <w:tcW w:w="556" w:type="pct"/>
            <w:shd w:val="clear" w:color="auto" w:fill="auto"/>
          </w:tcPr>
          <w:p w14:paraId="1C3CE26D" w14:textId="77777777" w:rsidR="004B796B" w:rsidRPr="008A3CA7" w:rsidRDefault="004B796B" w:rsidP="00C95817">
            <w:pPr>
              <w:spacing w:before="40" w:after="40"/>
              <w:rPr>
                <w:rFonts w:ascii="Arial" w:eastAsia="Times New Roman" w:hAnsi="Arial" w:cs="Arial"/>
                <w:sz w:val="18"/>
                <w:szCs w:val="20"/>
              </w:rPr>
            </w:pPr>
          </w:p>
        </w:tc>
      </w:tr>
    </w:tbl>
    <w:p w14:paraId="6ABC4633" w14:textId="5A82B21D" w:rsidR="00C95817" w:rsidRPr="00FC044B" w:rsidRDefault="00F3053C" w:rsidP="00C95817">
      <w:pPr>
        <w:pStyle w:val="110"/>
      </w:pPr>
      <w:bookmarkStart w:id="32" w:name="_Toc182990840"/>
      <w:r>
        <w:lastRenderedPageBreak/>
        <w:t>5.</w:t>
      </w:r>
      <w:r w:rsidR="00C95817">
        <w:t>Водолазная беседка</w:t>
      </w:r>
      <w:bookmarkEnd w:id="32"/>
    </w:p>
    <w:p w14:paraId="53DDF0B6" w14:textId="77777777" w:rsidR="00C95817" w:rsidRPr="004155DE" w:rsidRDefault="00C95817" w:rsidP="00C95817">
      <w:pPr>
        <w:spacing w:before="100" w:after="100"/>
        <w:rPr>
          <w:rFonts w:ascii="Verdana" w:eastAsia="Times New Roman" w:hAnsi="Verdana" w:cs="Arial"/>
          <w:sz w:val="18"/>
          <w:szCs w:val="28"/>
        </w:rPr>
      </w:pPr>
      <w:r w:rsidRPr="004155DE">
        <w:rPr>
          <w:rFonts w:ascii="Verdana" w:hAnsi="Verdana"/>
          <w:sz w:val="18"/>
          <w:szCs w:val="28"/>
        </w:rPr>
        <w:t>При наличии нескольких беседок необходимо заполнить таблицу для каждой из них.</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591"/>
        <w:gridCol w:w="5647"/>
        <w:gridCol w:w="870"/>
        <w:gridCol w:w="1448"/>
        <w:gridCol w:w="1304"/>
      </w:tblGrid>
      <w:tr w:rsidR="00F24D8A" w:rsidRPr="00FC044B" w14:paraId="75A2C0A7" w14:textId="77777777" w:rsidTr="00EB342D">
        <w:trPr>
          <w:cantSplit/>
          <w:trHeight w:val="1018"/>
          <w:tblHeader/>
        </w:trPr>
        <w:tc>
          <w:tcPr>
            <w:tcW w:w="371" w:type="pct"/>
            <w:textDirection w:val="btLr"/>
            <w:vAlign w:val="center"/>
          </w:tcPr>
          <w:p w14:paraId="04685C53" w14:textId="31ADDC7D" w:rsidR="00C95817" w:rsidRPr="00FC044B" w:rsidRDefault="00C95817"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8" w:type="pct"/>
            <w:vAlign w:val="center"/>
          </w:tcPr>
          <w:p w14:paraId="32AA8657" w14:textId="26BAE480" w:rsidR="00C95817" w:rsidRPr="00FC044B" w:rsidRDefault="00C95817"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07" w:type="pct"/>
            <w:vAlign w:val="center"/>
          </w:tcPr>
          <w:p w14:paraId="52F07532" w14:textId="34E413F4" w:rsidR="00C95817" w:rsidRPr="00FC044B" w:rsidRDefault="00C95817"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6DCCE4D7" w14:textId="651FCD6D" w:rsidR="00C95817" w:rsidRPr="00FC044B" w:rsidRDefault="00C95817"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6873F899" w14:textId="20A038B8" w:rsidR="00C95817" w:rsidRPr="00FC044B" w:rsidRDefault="00C95817"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6" w:type="pct"/>
            <w:vAlign w:val="center"/>
          </w:tcPr>
          <w:p w14:paraId="44150662" w14:textId="4C89C6F4" w:rsidR="00C95817" w:rsidRPr="00FC044B" w:rsidRDefault="00C95817"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C95817" w:rsidRPr="00FC044B" w14:paraId="557B81B1" w14:textId="77777777" w:rsidTr="00EB342D">
        <w:trPr>
          <w:cantSplit/>
          <w:trHeight w:val="23"/>
        </w:trPr>
        <w:tc>
          <w:tcPr>
            <w:tcW w:w="371" w:type="pct"/>
            <w:shd w:val="clear" w:color="auto" w:fill="C0C0C0"/>
          </w:tcPr>
          <w:p w14:paraId="7FC5CBD0" w14:textId="77777777" w:rsidR="00C95817" w:rsidRPr="00FC044B" w:rsidRDefault="00C95817"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29" w:type="pct"/>
            <w:gridSpan w:val="5"/>
            <w:shd w:val="clear" w:color="auto" w:fill="C0C0C0"/>
          </w:tcPr>
          <w:p w14:paraId="6228E239" w14:textId="77777777" w:rsidR="00C95817" w:rsidRPr="00FC044B" w:rsidRDefault="00C95817"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F24D8A" w:rsidRPr="00FC044B" w14:paraId="0251F909" w14:textId="77777777" w:rsidTr="005A6672">
        <w:trPr>
          <w:cantSplit/>
          <w:trHeight w:val="23"/>
        </w:trPr>
        <w:tc>
          <w:tcPr>
            <w:tcW w:w="371" w:type="pct"/>
            <w:vAlign w:val="center"/>
          </w:tcPr>
          <w:p w14:paraId="7E2B4D19"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1.1</w:t>
            </w:r>
          </w:p>
        </w:tc>
        <w:tc>
          <w:tcPr>
            <w:tcW w:w="678" w:type="pct"/>
            <w:vAlign w:val="center"/>
          </w:tcPr>
          <w:p w14:paraId="5E39A434" w14:textId="77777777" w:rsidR="00C95817" w:rsidRPr="00FC044B" w:rsidRDefault="00C95817" w:rsidP="005A6672">
            <w:pPr>
              <w:spacing w:before="40" w:after="40"/>
              <w:ind w:left="-106" w:right="-113"/>
              <w:jc w:val="center"/>
              <w:rPr>
                <w:rFonts w:ascii="Arial" w:eastAsia="Times New Roman" w:hAnsi="Arial" w:cs="Arial"/>
                <w:sz w:val="18"/>
                <w:szCs w:val="20"/>
              </w:rPr>
            </w:pPr>
            <w:r>
              <w:rPr>
                <w:rFonts w:ascii="Arial" w:hAnsi="Arial"/>
                <w:sz w:val="18"/>
                <w:szCs w:val="20"/>
              </w:rPr>
              <w:t>Местонахождение</w:t>
            </w:r>
          </w:p>
        </w:tc>
        <w:tc>
          <w:tcPr>
            <w:tcW w:w="2407" w:type="pct"/>
            <w:vAlign w:val="center"/>
          </w:tcPr>
          <w:p w14:paraId="645D3CEC" w14:textId="6EF006F9" w:rsidR="00C95817" w:rsidRPr="00FC044B" w:rsidRDefault="00C95817" w:rsidP="00D919AE">
            <w:pPr>
              <w:spacing w:before="40" w:after="40"/>
              <w:jc w:val="both"/>
              <w:rPr>
                <w:rFonts w:ascii="Arial" w:eastAsia="Times New Roman" w:hAnsi="Arial" w:cs="Arial"/>
                <w:sz w:val="18"/>
                <w:szCs w:val="20"/>
              </w:rPr>
            </w:pPr>
            <w:r>
              <w:rPr>
                <w:rFonts w:ascii="Arial" w:hAnsi="Arial"/>
                <w:sz w:val="18"/>
                <w:szCs w:val="20"/>
              </w:rPr>
              <w:t>Беседка должна быть расположена таким образом, чтобы водолазу(-</w:t>
            </w:r>
            <w:proofErr w:type="spellStart"/>
            <w:r>
              <w:rPr>
                <w:rFonts w:ascii="Arial" w:hAnsi="Arial"/>
                <w:sz w:val="18"/>
                <w:szCs w:val="20"/>
              </w:rPr>
              <w:t>ам</w:t>
            </w:r>
            <w:proofErr w:type="spellEnd"/>
            <w:r>
              <w:rPr>
                <w:rFonts w:ascii="Arial" w:hAnsi="Arial"/>
                <w:sz w:val="18"/>
                <w:szCs w:val="20"/>
              </w:rPr>
              <w:t>) было легко в нее заходить и выходить, а также выносить потерявшего создание водолаза из беседки на палубу.</w:t>
            </w:r>
          </w:p>
        </w:tc>
        <w:tc>
          <w:tcPr>
            <w:tcW w:w="371" w:type="pct"/>
            <w:vAlign w:val="center"/>
          </w:tcPr>
          <w:p w14:paraId="67F7285C"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FD45094"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5F23FA9B"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4FFE476D" w14:textId="77777777" w:rsidTr="005A6672">
        <w:trPr>
          <w:cantSplit/>
          <w:trHeight w:val="23"/>
        </w:trPr>
        <w:tc>
          <w:tcPr>
            <w:tcW w:w="371" w:type="pct"/>
            <w:vAlign w:val="center"/>
          </w:tcPr>
          <w:p w14:paraId="1DCB70E4"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1.2</w:t>
            </w:r>
          </w:p>
        </w:tc>
        <w:tc>
          <w:tcPr>
            <w:tcW w:w="678" w:type="pct"/>
            <w:vAlign w:val="center"/>
          </w:tcPr>
          <w:p w14:paraId="20B68B29"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Освещение</w:t>
            </w:r>
          </w:p>
        </w:tc>
        <w:tc>
          <w:tcPr>
            <w:tcW w:w="2407" w:type="pct"/>
            <w:vAlign w:val="center"/>
          </w:tcPr>
          <w:p w14:paraId="16057472"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При выполнении водолазных работ в темное время суток палуба и площадка для спуска в районе расположения водолазной беседки должны быть хорошо освещены.</w:t>
            </w:r>
          </w:p>
        </w:tc>
        <w:tc>
          <w:tcPr>
            <w:tcW w:w="371" w:type="pct"/>
            <w:vAlign w:val="center"/>
          </w:tcPr>
          <w:p w14:paraId="6A50F701"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3F20C70B" w14:textId="77777777" w:rsidR="00C95817" w:rsidRPr="00FC044B" w:rsidRDefault="00C95817" w:rsidP="00B63FB3">
            <w:pPr>
              <w:spacing w:before="40" w:after="40"/>
              <w:rPr>
                <w:rFonts w:ascii="Arial" w:eastAsia="Times New Roman" w:hAnsi="Arial" w:cs="Arial"/>
                <w:sz w:val="18"/>
                <w:szCs w:val="20"/>
                <w:lang w:val="en-GB"/>
              </w:rPr>
            </w:pPr>
          </w:p>
        </w:tc>
        <w:tc>
          <w:tcPr>
            <w:tcW w:w="556" w:type="pct"/>
            <w:tcBorders>
              <w:bottom w:val="single" w:sz="4" w:space="0" w:color="auto"/>
            </w:tcBorders>
            <w:shd w:val="clear" w:color="auto" w:fill="auto"/>
          </w:tcPr>
          <w:p w14:paraId="6780B720"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066B3A13" w14:textId="77777777" w:rsidTr="005A6672">
        <w:trPr>
          <w:cantSplit/>
          <w:trHeight w:val="23"/>
        </w:trPr>
        <w:tc>
          <w:tcPr>
            <w:tcW w:w="371" w:type="pct"/>
            <w:vAlign w:val="center"/>
          </w:tcPr>
          <w:p w14:paraId="690703A7"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1.3</w:t>
            </w:r>
          </w:p>
        </w:tc>
        <w:tc>
          <w:tcPr>
            <w:tcW w:w="678" w:type="pct"/>
            <w:vMerge w:val="restart"/>
            <w:vAlign w:val="center"/>
          </w:tcPr>
          <w:p w14:paraId="4D23FC74"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Конструкция и точка подъема</w:t>
            </w:r>
          </w:p>
        </w:tc>
        <w:tc>
          <w:tcPr>
            <w:tcW w:w="2407" w:type="pct"/>
            <w:vAlign w:val="center"/>
          </w:tcPr>
          <w:p w14:paraId="7898BF5C" w14:textId="3946C9EE"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Для всех водолазных беседок, изготовленных после 1 января 2014 г., должен быть доступен документ, четко указывающий расчетную безопасную рабочую нагрузку, которая должна быть равна весу с полной нагрузкой, указанному на беседке, или превышать его (см. П. 1.12 ниже).</w:t>
            </w:r>
          </w:p>
        </w:tc>
        <w:tc>
          <w:tcPr>
            <w:tcW w:w="371" w:type="pct"/>
            <w:vAlign w:val="center"/>
          </w:tcPr>
          <w:p w14:paraId="16F228BB"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3114E98"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2A01140F"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32C130B2" w14:textId="77777777" w:rsidTr="005A6672">
        <w:trPr>
          <w:cantSplit/>
          <w:trHeight w:val="23"/>
        </w:trPr>
        <w:tc>
          <w:tcPr>
            <w:tcW w:w="371" w:type="pct"/>
            <w:vAlign w:val="center"/>
          </w:tcPr>
          <w:p w14:paraId="5A9FAE56"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1.4</w:t>
            </w:r>
          </w:p>
        </w:tc>
        <w:tc>
          <w:tcPr>
            <w:tcW w:w="678" w:type="pct"/>
            <w:vMerge/>
            <w:vAlign w:val="center"/>
          </w:tcPr>
          <w:p w14:paraId="3AF0055D" w14:textId="77777777" w:rsidR="00C95817" w:rsidRPr="00FC044B" w:rsidRDefault="00C95817" w:rsidP="005A6672">
            <w:pPr>
              <w:spacing w:before="40" w:after="40"/>
              <w:jc w:val="center"/>
              <w:rPr>
                <w:rFonts w:ascii="Arial" w:eastAsia="Times New Roman" w:hAnsi="Arial" w:cs="Arial"/>
                <w:sz w:val="18"/>
                <w:szCs w:val="20"/>
                <w:lang w:val="en-GB"/>
              </w:rPr>
            </w:pPr>
          </w:p>
        </w:tc>
        <w:tc>
          <w:tcPr>
            <w:tcW w:w="2407" w:type="pct"/>
            <w:vAlign w:val="center"/>
          </w:tcPr>
          <w:p w14:paraId="250A9EBF"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Лакокрасочное покрытие должно находиться в хорошем состоянии, а конструкция не должна иметь признаков чрезмерной коррозии.</w:t>
            </w:r>
          </w:p>
        </w:tc>
        <w:tc>
          <w:tcPr>
            <w:tcW w:w="371" w:type="pct"/>
            <w:vAlign w:val="center"/>
          </w:tcPr>
          <w:p w14:paraId="2378D6B0"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DD0D47C"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7F747BE0"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76D1B200" w14:textId="77777777" w:rsidTr="005A6672">
        <w:trPr>
          <w:cantSplit/>
          <w:trHeight w:val="23"/>
        </w:trPr>
        <w:tc>
          <w:tcPr>
            <w:tcW w:w="371" w:type="pct"/>
            <w:vAlign w:val="center"/>
          </w:tcPr>
          <w:p w14:paraId="3875DAEE"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1.5</w:t>
            </w:r>
          </w:p>
        </w:tc>
        <w:tc>
          <w:tcPr>
            <w:tcW w:w="678" w:type="pct"/>
            <w:vAlign w:val="center"/>
          </w:tcPr>
          <w:p w14:paraId="1C5CB421"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Вместимость</w:t>
            </w:r>
          </w:p>
        </w:tc>
        <w:tc>
          <w:tcPr>
            <w:tcW w:w="2407" w:type="pct"/>
            <w:vAlign w:val="center"/>
          </w:tcPr>
          <w:p w14:paraId="2B771D66"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Беседки должны быть рассчитаны на удобное размещение двух водолазов.</w:t>
            </w:r>
          </w:p>
        </w:tc>
        <w:tc>
          <w:tcPr>
            <w:tcW w:w="371" w:type="pct"/>
            <w:vAlign w:val="center"/>
          </w:tcPr>
          <w:p w14:paraId="13AF8981"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503ADD39"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7D45B8DB"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6D3D9800" w14:textId="77777777" w:rsidTr="005A6672">
        <w:trPr>
          <w:cantSplit/>
          <w:trHeight w:val="23"/>
        </w:trPr>
        <w:tc>
          <w:tcPr>
            <w:tcW w:w="371" w:type="pct"/>
            <w:vAlign w:val="center"/>
          </w:tcPr>
          <w:p w14:paraId="65A6A15C"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1.6</w:t>
            </w:r>
          </w:p>
        </w:tc>
        <w:tc>
          <w:tcPr>
            <w:tcW w:w="678" w:type="pct"/>
            <w:vAlign w:val="center"/>
          </w:tcPr>
          <w:p w14:paraId="44892DE6"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Защитные заграждения</w:t>
            </w:r>
          </w:p>
        </w:tc>
        <w:tc>
          <w:tcPr>
            <w:tcW w:w="2407" w:type="pct"/>
            <w:vAlign w:val="center"/>
          </w:tcPr>
          <w:p w14:paraId="5DB2A479"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Должен быть оборудован воротами или леерным ограждением для предотвращения выпадения водолазов.</w:t>
            </w:r>
          </w:p>
        </w:tc>
        <w:tc>
          <w:tcPr>
            <w:tcW w:w="371" w:type="pct"/>
            <w:vAlign w:val="center"/>
          </w:tcPr>
          <w:p w14:paraId="295CA095"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18939CF"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687BB78D"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0130C51C" w14:textId="77777777" w:rsidTr="005A6672">
        <w:trPr>
          <w:cantSplit/>
          <w:trHeight w:val="23"/>
        </w:trPr>
        <w:tc>
          <w:tcPr>
            <w:tcW w:w="371" w:type="pct"/>
            <w:vAlign w:val="center"/>
          </w:tcPr>
          <w:p w14:paraId="6EFD3AE6"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1.7</w:t>
            </w:r>
          </w:p>
        </w:tc>
        <w:tc>
          <w:tcPr>
            <w:tcW w:w="678" w:type="pct"/>
            <w:vAlign w:val="center"/>
          </w:tcPr>
          <w:p w14:paraId="03C96FFC"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Поручни</w:t>
            </w:r>
          </w:p>
        </w:tc>
        <w:tc>
          <w:tcPr>
            <w:tcW w:w="2407" w:type="pct"/>
            <w:vAlign w:val="center"/>
          </w:tcPr>
          <w:p w14:paraId="61D9D5B6"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Изнутри корзина должна быть оборудована подходящими поручнями для водолазов.</w:t>
            </w:r>
          </w:p>
        </w:tc>
        <w:tc>
          <w:tcPr>
            <w:tcW w:w="371" w:type="pct"/>
            <w:vAlign w:val="center"/>
          </w:tcPr>
          <w:p w14:paraId="7CE885AC"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F5D2086"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32B5BD6D"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7E10EFE3" w14:textId="77777777" w:rsidTr="005A6672">
        <w:trPr>
          <w:cantSplit/>
          <w:trHeight w:val="23"/>
        </w:trPr>
        <w:tc>
          <w:tcPr>
            <w:tcW w:w="371" w:type="pct"/>
            <w:vAlign w:val="center"/>
          </w:tcPr>
          <w:p w14:paraId="470673BA"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1.8</w:t>
            </w:r>
          </w:p>
        </w:tc>
        <w:tc>
          <w:tcPr>
            <w:tcW w:w="678" w:type="pct"/>
            <w:vAlign w:val="center"/>
          </w:tcPr>
          <w:p w14:paraId="5D927505"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Предотвращение травм</w:t>
            </w:r>
          </w:p>
        </w:tc>
        <w:tc>
          <w:tcPr>
            <w:tcW w:w="2407" w:type="pct"/>
            <w:vAlign w:val="center"/>
          </w:tcPr>
          <w:p w14:paraId="56A02CF0"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Водолазная беседка должна быть защищена сверху для предотвращения травм водолазов от падения предметов.</w:t>
            </w:r>
          </w:p>
        </w:tc>
        <w:tc>
          <w:tcPr>
            <w:tcW w:w="371" w:type="pct"/>
            <w:vAlign w:val="center"/>
          </w:tcPr>
          <w:p w14:paraId="59E8D125"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53AC701A"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1955725C"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785A8439" w14:textId="77777777" w:rsidTr="005A6672">
        <w:trPr>
          <w:cantSplit/>
          <w:trHeight w:val="23"/>
        </w:trPr>
        <w:tc>
          <w:tcPr>
            <w:tcW w:w="371" w:type="pct"/>
            <w:vAlign w:val="center"/>
          </w:tcPr>
          <w:p w14:paraId="6ACFC7B5"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1.9</w:t>
            </w:r>
          </w:p>
        </w:tc>
        <w:tc>
          <w:tcPr>
            <w:tcW w:w="678" w:type="pct"/>
            <w:vAlign w:val="center"/>
          </w:tcPr>
          <w:p w14:paraId="402D487D"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Закрепление водолаза</w:t>
            </w:r>
          </w:p>
        </w:tc>
        <w:tc>
          <w:tcPr>
            <w:tcW w:w="2407" w:type="pct"/>
            <w:vAlign w:val="center"/>
          </w:tcPr>
          <w:p w14:paraId="2442C63E"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Необходимо предусмотреть средство, при помощи которого работающие водолазы могут быть закреплены в беседке в случае потери сознания.</w:t>
            </w:r>
          </w:p>
        </w:tc>
        <w:tc>
          <w:tcPr>
            <w:tcW w:w="371" w:type="pct"/>
            <w:vAlign w:val="center"/>
          </w:tcPr>
          <w:p w14:paraId="30BC0267"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37B50701"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36DA862F"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295F9BC9" w14:textId="77777777" w:rsidTr="005A6672">
        <w:trPr>
          <w:cantSplit/>
          <w:trHeight w:val="23"/>
        </w:trPr>
        <w:tc>
          <w:tcPr>
            <w:tcW w:w="371" w:type="pct"/>
            <w:vAlign w:val="center"/>
          </w:tcPr>
          <w:p w14:paraId="438F8607"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1.10</w:t>
            </w:r>
          </w:p>
        </w:tc>
        <w:tc>
          <w:tcPr>
            <w:tcW w:w="678" w:type="pct"/>
            <w:vAlign w:val="center"/>
          </w:tcPr>
          <w:p w14:paraId="7415962D"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Точка подъема</w:t>
            </w:r>
          </w:p>
        </w:tc>
        <w:tc>
          <w:tcPr>
            <w:tcW w:w="2407" w:type="pct"/>
            <w:vAlign w:val="center"/>
          </w:tcPr>
          <w:p w14:paraId="7B2F422B"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Необходимо обеспечить надежную точку крепления подъемного троса к водолазной беседке. Это может быть рым, подъемная скоба или захват.</w:t>
            </w:r>
          </w:p>
        </w:tc>
        <w:tc>
          <w:tcPr>
            <w:tcW w:w="371" w:type="pct"/>
            <w:vAlign w:val="center"/>
          </w:tcPr>
          <w:p w14:paraId="5F0A5558"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2A78F633"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7D89C536"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454F0C2B" w14:textId="77777777" w:rsidTr="005A6672">
        <w:trPr>
          <w:cantSplit/>
          <w:trHeight w:val="23"/>
        </w:trPr>
        <w:tc>
          <w:tcPr>
            <w:tcW w:w="371" w:type="pct"/>
            <w:vAlign w:val="center"/>
          </w:tcPr>
          <w:p w14:paraId="53E8288A"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1.11</w:t>
            </w:r>
          </w:p>
        </w:tc>
        <w:tc>
          <w:tcPr>
            <w:tcW w:w="678" w:type="pct"/>
            <w:vAlign w:val="center"/>
          </w:tcPr>
          <w:p w14:paraId="0C680AA8"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Вспомогательная точка</w:t>
            </w:r>
          </w:p>
        </w:tc>
        <w:tc>
          <w:tcPr>
            <w:tcW w:w="2407" w:type="pct"/>
            <w:vAlign w:val="center"/>
          </w:tcPr>
          <w:p w14:paraId="0E6D7E50"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Необходимо обеспечить подходящее место для крепления вспомогательного подъемного троса в случае отказа основной точки подъема. (Нет необходимости устанавливать вспомогательный подъемный трос).</w:t>
            </w:r>
          </w:p>
        </w:tc>
        <w:tc>
          <w:tcPr>
            <w:tcW w:w="371" w:type="pct"/>
            <w:vAlign w:val="center"/>
          </w:tcPr>
          <w:p w14:paraId="19938E25"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4CC0D511"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1CBACCC9"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0608D644" w14:textId="77777777" w:rsidTr="005A6672">
        <w:trPr>
          <w:cantSplit/>
          <w:trHeight w:val="23"/>
        </w:trPr>
        <w:tc>
          <w:tcPr>
            <w:tcW w:w="371" w:type="pct"/>
            <w:vAlign w:val="center"/>
          </w:tcPr>
          <w:p w14:paraId="04929C99"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1.12</w:t>
            </w:r>
          </w:p>
        </w:tc>
        <w:tc>
          <w:tcPr>
            <w:tcW w:w="678" w:type="pct"/>
            <w:vAlign w:val="center"/>
          </w:tcPr>
          <w:p w14:paraId="078E5E4C" w14:textId="77777777" w:rsidR="00C95817" w:rsidRPr="00FC044B" w:rsidRDefault="00C95817" w:rsidP="005A6672">
            <w:pPr>
              <w:spacing w:before="40" w:after="40"/>
              <w:jc w:val="center"/>
              <w:rPr>
                <w:rFonts w:ascii="Arial" w:eastAsia="Times New Roman" w:hAnsi="Arial" w:cs="Arial"/>
                <w:sz w:val="18"/>
                <w:szCs w:val="20"/>
              </w:rPr>
            </w:pPr>
            <w:r>
              <w:rPr>
                <w:rFonts w:ascii="Arial" w:hAnsi="Arial"/>
                <w:sz w:val="18"/>
                <w:szCs w:val="20"/>
              </w:rPr>
              <w:t>Маркировка веса</w:t>
            </w:r>
          </w:p>
        </w:tc>
        <w:tc>
          <w:tcPr>
            <w:tcW w:w="2407" w:type="pct"/>
            <w:vAlign w:val="center"/>
          </w:tcPr>
          <w:p w14:paraId="7BC42C5F" w14:textId="77777777" w:rsidR="00C95817" w:rsidRPr="00FC044B" w:rsidRDefault="00C95817" w:rsidP="00EB342D">
            <w:pPr>
              <w:spacing w:before="40" w:after="40"/>
              <w:jc w:val="both"/>
              <w:rPr>
                <w:rFonts w:ascii="Arial" w:eastAsia="Times New Roman" w:hAnsi="Arial" w:cs="Arial"/>
                <w:sz w:val="18"/>
                <w:szCs w:val="20"/>
              </w:rPr>
            </w:pPr>
            <w:r>
              <w:rPr>
                <w:rFonts w:ascii="Arial" w:hAnsi="Arial"/>
                <w:sz w:val="18"/>
                <w:szCs w:val="20"/>
              </w:rPr>
              <w:t>Должен быть четко промаркирован полный вес полностью оснащенной водолазной беседки с водолазами и оборудованием. Также необходимо промаркировать порожний вес (т. е. вес в ненагруженном состоянии).</w:t>
            </w:r>
          </w:p>
        </w:tc>
        <w:tc>
          <w:tcPr>
            <w:tcW w:w="371" w:type="pct"/>
            <w:vAlign w:val="center"/>
          </w:tcPr>
          <w:p w14:paraId="2FE74381" w14:textId="77777777" w:rsidR="00C95817" w:rsidRPr="00FC044B" w:rsidRDefault="00C9581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5615839A" w14:textId="77777777" w:rsidR="00C95817" w:rsidRPr="00FC044B" w:rsidRDefault="00C95817" w:rsidP="00B63FB3">
            <w:pPr>
              <w:spacing w:before="40" w:after="40"/>
              <w:rPr>
                <w:rFonts w:ascii="Arial" w:eastAsia="Times New Roman" w:hAnsi="Arial" w:cs="Arial"/>
                <w:sz w:val="18"/>
                <w:szCs w:val="20"/>
                <w:lang w:val="en-GB"/>
              </w:rPr>
            </w:pPr>
          </w:p>
        </w:tc>
        <w:tc>
          <w:tcPr>
            <w:tcW w:w="556" w:type="pct"/>
            <w:shd w:val="clear" w:color="auto" w:fill="auto"/>
          </w:tcPr>
          <w:p w14:paraId="12669FB0" w14:textId="77777777" w:rsidR="00C95817" w:rsidRPr="00FC044B" w:rsidRDefault="00C95817" w:rsidP="00B63FB3">
            <w:pPr>
              <w:spacing w:before="40" w:after="40"/>
              <w:rPr>
                <w:rFonts w:ascii="Arial" w:eastAsia="Times New Roman" w:hAnsi="Arial" w:cs="Arial"/>
                <w:sz w:val="18"/>
                <w:szCs w:val="20"/>
                <w:lang w:val="en-GB"/>
              </w:rPr>
            </w:pPr>
          </w:p>
        </w:tc>
      </w:tr>
      <w:tr w:rsidR="00F24D8A" w:rsidRPr="00FC044B" w14:paraId="605C4FAC" w14:textId="77777777" w:rsidTr="005A6672">
        <w:trPr>
          <w:cantSplit/>
          <w:trHeight w:val="23"/>
        </w:trPr>
        <w:tc>
          <w:tcPr>
            <w:tcW w:w="371" w:type="pct"/>
            <w:vAlign w:val="center"/>
          </w:tcPr>
          <w:p w14:paraId="1C10B271"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1.13</w:t>
            </w:r>
          </w:p>
        </w:tc>
        <w:tc>
          <w:tcPr>
            <w:tcW w:w="678" w:type="pct"/>
            <w:vMerge w:val="restart"/>
            <w:vAlign w:val="center"/>
          </w:tcPr>
          <w:p w14:paraId="06A19B45" w14:textId="5F6BF61C" w:rsidR="00F24D8A" w:rsidRPr="00FC044B" w:rsidRDefault="00F24D8A" w:rsidP="005A6672">
            <w:pPr>
              <w:spacing w:before="40" w:after="40"/>
              <w:jc w:val="center"/>
              <w:rPr>
                <w:rFonts w:ascii="Arial" w:eastAsia="Times New Roman" w:hAnsi="Arial" w:cs="Arial"/>
                <w:i/>
                <w:sz w:val="18"/>
                <w:szCs w:val="20"/>
              </w:rPr>
            </w:pPr>
            <w:r>
              <w:rPr>
                <w:rFonts w:ascii="Arial" w:hAnsi="Arial"/>
                <w:sz w:val="18"/>
                <w:szCs w:val="20"/>
              </w:rPr>
              <w:t>Испытание под нагрузкой</w:t>
            </w:r>
            <w:r w:rsidR="005D2485">
              <w:rPr>
                <w:rFonts w:ascii="Arial" w:hAnsi="Arial"/>
                <w:i/>
                <w:color w:val="FF0000"/>
                <w:sz w:val="18"/>
                <w:szCs w:val="20"/>
              </w:rPr>
              <w:t>*</w:t>
            </w:r>
          </w:p>
        </w:tc>
        <w:tc>
          <w:tcPr>
            <w:tcW w:w="2407" w:type="pct"/>
            <w:vAlign w:val="center"/>
          </w:tcPr>
          <w:p w14:paraId="00CE5281"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Визуальный осмотр точек подъема и основной конструкции (включая вспомогательную точку подъема) на предмет повреждений/коррозии — в течение последних 6 месяцев.</w:t>
            </w:r>
          </w:p>
        </w:tc>
        <w:tc>
          <w:tcPr>
            <w:tcW w:w="371" w:type="pct"/>
            <w:vAlign w:val="center"/>
          </w:tcPr>
          <w:p w14:paraId="063FC754"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57CE984A" w14:textId="77777777" w:rsidR="00F24D8A" w:rsidRPr="00FC044B" w:rsidRDefault="00F24D8A" w:rsidP="00B63FB3">
            <w:pPr>
              <w:spacing w:before="40" w:after="40"/>
              <w:rPr>
                <w:rFonts w:ascii="Arial" w:eastAsia="Times New Roman" w:hAnsi="Arial" w:cs="Arial"/>
                <w:sz w:val="18"/>
                <w:szCs w:val="20"/>
                <w:lang w:val="en-GB"/>
              </w:rPr>
            </w:pPr>
          </w:p>
        </w:tc>
        <w:tc>
          <w:tcPr>
            <w:tcW w:w="556" w:type="pct"/>
            <w:shd w:val="clear" w:color="auto" w:fill="auto"/>
          </w:tcPr>
          <w:p w14:paraId="2BB52BC1"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1EED8438" w14:textId="77777777" w:rsidTr="005A6672">
        <w:trPr>
          <w:cantSplit/>
          <w:trHeight w:val="23"/>
        </w:trPr>
        <w:tc>
          <w:tcPr>
            <w:tcW w:w="371" w:type="pct"/>
            <w:vAlign w:val="center"/>
          </w:tcPr>
          <w:p w14:paraId="26C3DC61" w14:textId="556FF5C5" w:rsidR="00F24D8A" w:rsidRDefault="00F24D8A" w:rsidP="00F24D8A">
            <w:pPr>
              <w:spacing w:before="40" w:after="40"/>
              <w:jc w:val="center"/>
              <w:rPr>
                <w:rFonts w:ascii="Arial" w:hAnsi="Arial"/>
                <w:sz w:val="18"/>
                <w:szCs w:val="20"/>
              </w:rPr>
            </w:pPr>
            <w:r>
              <w:rPr>
                <w:rFonts w:ascii="Arial" w:hAnsi="Arial"/>
                <w:sz w:val="18"/>
                <w:szCs w:val="20"/>
              </w:rPr>
              <w:lastRenderedPageBreak/>
              <w:t>1.14</w:t>
            </w:r>
          </w:p>
        </w:tc>
        <w:tc>
          <w:tcPr>
            <w:tcW w:w="678" w:type="pct"/>
            <w:vMerge/>
            <w:vAlign w:val="center"/>
          </w:tcPr>
          <w:p w14:paraId="42EA35C0" w14:textId="77777777" w:rsidR="00F24D8A" w:rsidRDefault="00F24D8A" w:rsidP="00F24D8A">
            <w:pPr>
              <w:spacing w:before="40" w:after="40"/>
              <w:rPr>
                <w:rFonts w:ascii="Arial" w:hAnsi="Arial"/>
                <w:sz w:val="18"/>
                <w:szCs w:val="20"/>
              </w:rPr>
            </w:pPr>
          </w:p>
        </w:tc>
        <w:tc>
          <w:tcPr>
            <w:tcW w:w="2407" w:type="pct"/>
            <w:vAlign w:val="center"/>
          </w:tcPr>
          <w:p w14:paraId="2E1CEFA7" w14:textId="1423BA50" w:rsidR="00F24D8A" w:rsidRDefault="00F24D8A" w:rsidP="00EB342D">
            <w:pPr>
              <w:spacing w:before="40" w:after="40"/>
              <w:jc w:val="both"/>
              <w:rPr>
                <w:rFonts w:ascii="Arial" w:hAnsi="Arial"/>
                <w:sz w:val="18"/>
                <w:szCs w:val="20"/>
              </w:rPr>
            </w:pPr>
            <w:r>
              <w:rPr>
                <w:rFonts w:ascii="Arial" w:hAnsi="Arial"/>
                <w:sz w:val="18"/>
                <w:szCs w:val="20"/>
              </w:rPr>
              <w:t>Испытание точки подъема (это также относится к вспомогательным точкам подъема) под нагрузкой, которая в 1,5 раза превышает полный вес полностью оснащенной водолазной беседки с водолазами и оборудованием, с неразрушающим контролем точек подъема или рым-болтов до и после испытания — в течение последних 12 месяцев.</w:t>
            </w:r>
          </w:p>
        </w:tc>
        <w:tc>
          <w:tcPr>
            <w:tcW w:w="371" w:type="pct"/>
            <w:vAlign w:val="center"/>
          </w:tcPr>
          <w:p w14:paraId="27229889" w14:textId="4E294782"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75428274"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13938F4F" w14:textId="77777777" w:rsidR="00F24D8A" w:rsidRPr="00FC044B" w:rsidRDefault="00F24D8A" w:rsidP="00F24D8A">
            <w:pPr>
              <w:spacing w:before="40" w:after="40"/>
              <w:rPr>
                <w:rFonts w:ascii="Arial" w:eastAsia="Times New Roman" w:hAnsi="Arial" w:cs="Arial"/>
                <w:sz w:val="18"/>
                <w:szCs w:val="20"/>
                <w:lang w:val="en-GB"/>
              </w:rPr>
            </w:pPr>
          </w:p>
        </w:tc>
      </w:tr>
      <w:tr w:rsidR="00F24D8A" w:rsidRPr="00FC044B" w14:paraId="3463240B" w14:textId="77777777" w:rsidTr="00EB342D">
        <w:trPr>
          <w:cantSplit/>
          <w:trHeight w:val="23"/>
        </w:trPr>
        <w:tc>
          <w:tcPr>
            <w:tcW w:w="371" w:type="pct"/>
            <w:shd w:val="clear" w:color="auto" w:fill="BFBFBF" w:themeFill="background1" w:themeFillShade="BF"/>
          </w:tcPr>
          <w:p w14:paraId="0C3CB050" w14:textId="3D368EF9" w:rsidR="00F24D8A" w:rsidRDefault="00F24D8A" w:rsidP="00F24D8A">
            <w:pPr>
              <w:spacing w:before="40" w:after="40"/>
              <w:jc w:val="center"/>
              <w:rPr>
                <w:rFonts w:ascii="Arial" w:hAnsi="Arial"/>
                <w:sz w:val="18"/>
                <w:szCs w:val="20"/>
              </w:rPr>
            </w:pPr>
            <w:r>
              <w:rPr>
                <w:rFonts w:ascii="Arial" w:hAnsi="Arial"/>
                <w:b/>
                <w:sz w:val="18"/>
                <w:szCs w:val="28"/>
              </w:rPr>
              <w:t>2</w:t>
            </w:r>
          </w:p>
        </w:tc>
        <w:tc>
          <w:tcPr>
            <w:tcW w:w="4629" w:type="pct"/>
            <w:gridSpan w:val="5"/>
            <w:shd w:val="clear" w:color="auto" w:fill="BFBFBF" w:themeFill="background1" w:themeFillShade="BF"/>
          </w:tcPr>
          <w:p w14:paraId="66505F41" w14:textId="7117C709" w:rsidR="00F24D8A" w:rsidRPr="00FC044B" w:rsidRDefault="00F24D8A" w:rsidP="00F24D8A">
            <w:pPr>
              <w:spacing w:before="40" w:after="40"/>
              <w:rPr>
                <w:rFonts w:ascii="Arial" w:eastAsia="Times New Roman" w:hAnsi="Arial" w:cs="Arial"/>
                <w:sz w:val="18"/>
                <w:szCs w:val="20"/>
                <w:lang w:val="en-GB"/>
              </w:rPr>
            </w:pPr>
            <w:r>
              <w:rPr>
                <w:rFonts w:ascii="Arial" w:hAnsi="Arial"/>
                <w:b/>
                <w:sz w:val="18"/>
                <w:szCs w:val="28"/>
              </w:rPr>
              <w:t>Аварийный баллон</w:t>
            </w:r>
          </w:p>
        </w:tc>
      </w:tr>
      <w:tr w:rsidR="00F24D8A" w:rsidRPr="00FC044B" w14:paraId="24BDE5E0" w14:textId="77777777" w:rsidTr="005A6672">
        <w:trPr>
          <w:cantSplit/>
          <w:trHeight w:val="23"/>
        </w:trPr>
        <w:tc>
          <w:tcPr>
            <w:tcW w:w="371" w:type="pct"/>
            <w:vAlign w:val="center"/>
          </w:tcPr>
          <w:p w14:paraId="62BF4206" w14:textId="67B9E8F0" w:rsidR="00F24D8A" w:rsidRDefault="00F24D8A" w:rsidP="00F24D8A">
            <w:pPr>
              <w:spacing w:before="40" w:after="40"/>
              <w:jc w:val="center"/>
              <w:rPr>
                <w:rFonts w:ascii="Arial" w:hAnsi="Arial"/>
                <w:sz w:val="18"/>
                <w:szCs w:val="20"/>
              </w:rPr>
            </w:pPr>
            <w:r>
              <w:rPr>
                <w:rFonts w:ascii="Arial" w:hAnsi="Arial"/>
                <w:sz w:val="18"/>
                <w:szCs w:val="20"/>
              </w:rPr>
              <w:t>2.1</w:t>
            </w:r>
          </w:p>
        </w:tc>
        <w:tc>
          <w:tcPr>
            <w:tcW w:w="678" w:type="pct"/>
            <w:vAlign w:val="center"/>
          </w:tcPr>
          <w:p w14:paraId="5E54C2A2" w14:textId="622A2BFB" w:rsidR="00F24D8A" w:rsidRDefault="00F24D8A" w:rsidP="005A6672">
            <w:pPr>
              <w:spacing w:before="40" w:after="40"/>
              <w:jc w:val="center"/>
              <w:rPr>
                <w:rFonts w:ascii="Arial" w:hAnsi="Arial"/>
                <w:sz w:val="18"/>
                <w:szCs w:val="20"/>
              </w:rPr>
            </w:pPr>
            <w:r>
              <w:rPr>
                <w:rFonts w:ascii="Arial" w:hAnsi="Arial"/>
                <w:sz w:val="18"/>
                <w:szCs w:val="20"/>
              </w:rPr>
              <w:t>Баллон</w:t>
            </w:r>
          </w:p>
        </w:tc>
        <w:tc>
          <w:tcPr>
            <w:tcW w:w="2407" w:type="pct"/>
            <w:vAlign w:val="center"/>
          </w:tcPr>
          <w:p w14:paraId="74BBB49D" w14:textId="06E63280" w:rsidR="00F24D8A" w:rsidRDefault="00F24D8A" w:rsidP="00EB342D">
            <w:pPr>
              <w:spacing w:before="40" w:after="40"/>
              <w:jc w:val="both"/>
              <w:rPr>
                <w:rFonts w:ascii="Arial" w:hAnsi="Arial"/>
                <w:sz w:val="18"/>
                <w:szCs w:val="20"/>
              </w:rPr>
            </w:pPr>
            <w:r>
              <w:rPr>
                <w:rFonts w:ascii="Arial" w:hAnsi="Arial"/>
                <w:sz w:val="18"/>
                <w:szCs w:val="20"/>
              </w:rPr>
              <w:t>В водолазной беседке должен быть установлен и надежно закреплен по меньшей мере один аварийный баллон с воздухом.</w:t>
            </w:r>
          </w:p>
        </w:tc>
        <w:tc>
          <w:tcPr>
            <w:tcW w:w="371" w:type="pct"/>
            <w:vAlign w:val="center"/>
          </w:tcPr>
          <w:p w14:paraId="600CDD39" w14:textId="482C04B5"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688FCD04"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6FB8EF36" w14:textId="77777777" w:rsidR="00F24D8A" w:rsidRPr="00FC044B" w:rsidRDefault="00F24D8A" w:rsidP="00F24D8A">
            <w:pPr>
              <w:spacing w:before="40" w:after="40"/>
              <w:rPr>
                <w:rFonts w:ascii="Arial" w:eastAsia="Times New Roman" w:hAnsi="Arial" w:cs="Arial"/>
                <w:sz w:val="18"/>
                <w:szCs w:val="20"/>
                <w:lang w:val="en-GB"/>
              </w:rPr>
            </w:pPr>
          </w:p>
        </w:tc>
      </w:tr>
      <w:tr w:rsidR="00F24D8A" w:rsidRPr="00FC044B" w14:paraId="103F2D4E" w14:textId="77777777" w:rsidTr="005A6672">
        <w:trPr>
          <w:cantSplit/>
          <w:trHeight w:val="23"/>
        </w:trPr>
        <w:tc>
          <w:tcPr>
            <w:tcW w:w="371" w:type="pct"/>
            <w:vAlign w:val="center"/>
          </w:tcPr>
          <w:p w14:paraId="4FDB9D27" w14:textId="62B9CBB8" w:rsidR="00F24D8A" w:rsidRDefault="00F24D8A" w:rsidP="00F24D8A">
            <w:pPr>
              <w:spacing w:before="40" w:after="40"/>
              <w:jc w:val="center"/>
              <w:rPr>
                <w:rFonts w:ascii="Arial" w:hAnsi="Arial"/>
                <w:sz w:val="18"/>
                <w:szCs w:val="20"/>
              </w:rPr>
            </w:pPr>
            <w:r>
              <w:rPr>
                <w:rFonts w:ascii="Arial" w:hAnsi="Arial"/>
                <w:sz w:val="18"/>
                <w:szCs w:val="20"/>
              </w:rPr>
              <w:t>2.2</w:t>
            </w:r>
          </w:p>
        </w:tc>
        <w:tc>
          <w:tcPr>
            <w:tcW w:w="678" w:type="pct"/>
            <w:vAlign w:val="center"/>
          </w:tcPr>
          <w:p w14:paraId="3728CAAB" w14:textId="0CC94F80" w:rsidR="00F24D8A" w:rsidRDefault="00F24D8A" w:rsidP="005A6672">
            <w:pPr>
              <w:spacing w:before="40" w:after="40"/>
              <w:jc w:val="center"/>
              <w:rPr>
                <w:rFonts w:ascii="Arial" w:hAnsi="Arial"/>
                <w:sz w:val="18"/>
                <w:szCs w:val="20"/>
              </w:rPr>
            </w:pPr>
            <w:r>
              <w:rPr>
                <w:rFonts w:ascii="Arial" w:hAnsi="Arial"/>
                <w:sz w:val="18"/>
                <w:szCs w:val="20"/>
              </w:rPr>
              <w:t>Уровнемер</w:t>
            </w:r>
          </w:p>
        </w:tc>
        <w:tc>
          <w:tcPr>
            <w:tcW w:w="2407" w:type="pct"/>
            <w:vAlign w:val="center"/>
          </w:tcPr>
          <w:p w14:paraId="32F3D25F" w14:textId="21FBAC6E" w:rsidR="00F24D8A" w:rsidRDefault="00F24D8A" w:rsidP="00EB342D">
            <w:pPr>
              <w:spacing w:before="40" w:after="40"/>
              <w:jc w:val="both"/>
              <w:rPr>
                <w:rFonts w:ascii="Arial" w:hAnsi="Arial"/>
                <w:sz w:val="18"/>
                <w:szCs w:val="20"/>
              </w:rPr>
            </w:pPr>
            <w:r>
              <w:rPr>
                <w:rFonts w:ascii="Arial" w:hAnsi="Arial"/>
                <w:sz w:val="18"/>
                <w:szCs w:val="20"/>
              </w:rPr>
              <w:t>Он должен быть оснащен уровнемером (только указательного типа) и регулятором давления первой ступени.</w:t>
            </w:r>
          </w:p>
        </w:tc>
        <w:tc>
          <w:tcPr>
            <w:tcW w:w="371" w:type="pct"/>
            <w:vAlign w:val="center"/>
          </w:tcPr>
          <w:p w14:paraId="4EDA4E98" w14:textId="4F12C403"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2805ED05"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06629D74" w14:textId="77777777" w:rsidR="00F24D8A" w:rsidRPr="00FC044B" w:rsidRDefault="00F24D8A" w:rsidP="00F24D8A">
            <w:pPr>
              <w:spacing w:before="40" w:after="40"/>
              <w:rPr>
                <w:rFonts w:ascii="Arial" w:eastAsia="Times New Roman" w:hAnsi="Arial" w:cs="Arial"/>
                <w:sz w:val="18"/>
                <w:szCs w:val="20"/>
                <w:lang w:val="en-GB"/>
              </w:rPr>
            </w:pPr>
          </w:p>
        </w:tc>
      </w:tr>
      <w:tr w:rsidR="00F24D8A" w:rsidRPr="00FC044B" w14:paraId="35E24A05" w14:textId="77777777" w:rsidTr="005A6672">
        <w:trPr>
          <w:cantSplit/>
          <w:trHeight w:val="23"/>
        </w:trPr>
        <w:tc>
          <w:tcPr>
            <w:tcW w:w="371" w:type="pct"/>
            <w:vAlign w:val="center"/>
          </w:tcPr>
          <w:p w14:paraId="6D755C5F" w14:textId="453E8193" w:rsidR="00F24D8A" w:rsidRDefault="00F24D8A" w:rsidP="00F24D8A">
            <w:pPr>
              <w:spacing w:before="40" w:after="40"/>
              <w:jc w:val="center"/>
              <w:rPr>
                <w:rFonts w:ascii="Arial" w:hAnsi="Arial"/>
                <w:sz w:val="18"/>
                <w:szCs w:val="20"/>
              </w:rPr>
            </w:pPr>
            <w:r>
              <w:rPr>
                <w:rFonts w:ascii="Arial" w:hAnsi="Arial"/>
                <w:sz w:val="18"/>
                <w:szCs w:val="20"/>
              </w:rPr>
              <w:t>2.3</w:t>
            </w:r>
          </w:p>
        </w:tc>
        <w:tc>
          <w:tcPr>
            <w:tcW w:w="678" w:type="pct"/>
            <w:vAlign w:val="center"/>
          </w:tcPr>
          <w:p w14:paraId="4A658F0D" w14:textId="09FDC37D" w:rsidR="00F24D8A" w:rsidRDefault="00F24D8A" w:rsidP="005A6672">
            <w:pPr>
              <w:spacing w:before="40" w:after="40"/>
              <w:jc w:val="center"/>
              <w:rPr>
                <w:rFonts w:ascii="Arial" w:hAnsi="Arial"/>
                <w:sz w:val="18"/>
                <w:szCs w:val="20"/>
              </w:rPr>
            </w:pPr>
            <w:r>
              <w:rPr>
                <w:rFonts w:ascii="Arial" w:hAnsi="Arial"/>
                <w:sz w:val="18"/>
                <w:szCs w:val="20"/>
              </w:rPr>
              <w:t>Аварийная подача воздуха</w:t>
            </w:r>
          </w:p>
        </w:tc>
        <w:tc>
          <w:tcPr>
            <w:tcW w:w="2407" w:type="pct"/>
            <w:vAlign w:val="center"/>
          </w:tcPr>
          <w:p w14:paraId="67415924"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Баллон должен быть оснащен регулятором давления первой ступени. Кроме того, должно быть предусмотрено двойное соединение, одна сторона которого должна быть оснащена легкодоступным клапаном и отрезком шланга достаточной жесткости, чтобы его можно было протолкнуть вверх через шейный обтюратор водолазного шлема.</w:t>
            </w:r>
          </w:p>
          <w:p w14:paraId="352DC28F" w14:textId="5105A5E6" w:rsidR="00F24D8A" w:rsidRDefault="00F24D8A" w:rsidP="00EB342D">
            <w:pPr>
              <w:spacing w:before="40" w:after="40"/>
              <w:jc w:val="both"/>
              <w:rPr>
                <w:rFonts w:ascii="Arial" w:hAnsi="Arial"/>
                <w:sz w:val="18"/>
                <w:szCs w:val="20"/>
              </w:rPr>
            </w:pPr>
            <w:r>
              <w:rPr>
                <w:rFonts w:ascii="Arial" w:hAnsi="Arial"/>
                <w:sz w:val="18"/>
                <w:szCs w:val="20"/>
              </w:rPr>
              <w:t>Может быть принято альтернативное устройство (например, защелкивающиеся соединители на линии, соответствующие соединителям, предусмотренным на шлеме), при условии соответствующей оценки риска.</w:t>
            </w:r>
          </w:p>
        </w:tc>
        <w:tc>
          <w:tcPr>
            <w:tcW w:w="371" w:type="pct"/>
            <w:vAlign w:val="center"/>
          </w:tcPr>
          <w:p w14:paraId="378DC3D0" w14:textId="60BA5101" w:rsidR="00F24D8A" w:rsidRDefault="00F24D8A" w:rsidP="00F24D8A">
            <w:pPr>
              <w:spacing w:before="40" w:after="40"/>
              <w:jc w:val="center"/>
              <w:rPr>
                <w:rFonts w:ascii="Arial" w:hAnsi="Arial"/>
                <w:sz w:val="18"/>
                <w:szCs w:val="20"/>
              </w:rPr>
            </w:pPr>
            <w:r>
              <w:rPr>
                <w:rFonts w:ascii="Arial" w:hAnsi="Arial"/>
                <w:sz w:val="18"/>
                <w:szCs w:val="20"/>
              </w:rPr>
              <w:t>B</w:t>
            </w:r>
          </w:p>
        </w:tc>
        <w:tc>
          <w:tcPr>
            <w:tcW w:w="617" w:type="pct"/>
            <w:vAlign w:val="center"/>
          </w:tcPr>
          <w:p w14:paraId="549DD090"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45570186" w14:textId="77777777" w:rsidR="00F24D8A" w:rsidRPr="00FC044B" w:rsidRDefault="00F24D8A" w:rsidP="00F24D8A">
            <w:pPr>
              <w:spacing w:before="40" w:after="40"/>
              <w:rPr>
                <w:rFonts w:ascii="Arial" w:eastAsia="Times New Roman" w:hAnsi="Arial" w:cs="Arial"/>
                <w:sz w:val="18"/>
                <w:szCs w:val="20"/>
                <w:lang w:val="en-GB"/>
              </w:rPr>
            </w:pPr>
          </w:p>
        </w:tc>
      </w:tr>
      <w:tr w:rsidR="00F24D8A" w:rsidRPr="00FC044B" w14:paraId="4E6FDF6B" w14:textId="77777777" w:rsidTr="005A6672">
        <w:trPr>
          <w:cantSplit/>
          <w:trHeight w:val="23"/>
        </w:trPr>
        <w:tc>
          <w:tcPr>
            <w:tcW w:w="371" w:type="pct"/>
            <w:vAlign w:val="center"/>
          </w:tcPr>
          <w:p w14:paraId="502582B2" w14:textId="34DAF55F" w:rsidR="00F24D8A" w:rsidRDefault="00F24D8A" w:rsidP="00F24D8A">
            <w:pPr>
              <w:spacing w:before="40" w:after="40"/>
              <w:jc w:val="center"/>
              <w:rPr>
                <w:rFonts w:ascii="Arial" w:hAnsi="Arial"/>
                <w:sz w:val="18"/>
                <w:szCs w:val="20"/>
              </w:rPr>
            </w:pPr>
            <w:r>
              <w:rPr>
                <w:rFonts w:ascii="Arial" w:hAnsi="Arial"/>
                <w:sz w:val="18"/>
                <w:szCs w:val="20"/>
              </w:rPr>
              <w:t>2.4</w:t>
            </w:r>
          </w:p>
        </w:tc>
        <w:tc>
          <w:tcPr>
            <w:tcW w:w="678" w:type="pct"/>
            <w:vAlign w:val="center"/>
          </w:tcPr>
          <w:p w14:paraId="4A13C885" w14:textId="4F040DC2" w:rsidR="00F24D8A" w:rsidRDefault="00F24D8A" w:rsidP="005A6672">
            <w:pPr>
              <w:spacing w:before="40" w:after="40"/>
              <w:jc w:val="center"/>
              <w:rPr>
                <w:rFonts w:ascii="Arial" w:hAnsi="Arial"/>
                <w:sz w:val="18"/>
                <w:szCs w:val="20"/>
              </w:rPr>
            </w:pPr>
            <w:r>
              <w:rPr>
                <w:rFonts w:ascii="Arial" w:hAnsi="Arial"/>
                <w:sz w:val="18"/>
                <w:szCs w:val="20"/>
              </w:rPr>
              <w:t>Загубник и маска</w:t>
            </w:r>
          </w:p>
        </w:tc>
        <w:tc>
          <w:tcPr>
            <w:tcW w:w="2407" w:type="pct"/>
            <w:vAlign w:val="center"/>
          </w:tcPr>
          <w:p w14:paraId="740078B2" w14:textId="6990B9EB" w:rsidR="00F24D8A" w:rsidRDefault="00F24D8A" w:rsidP="00EB342D">
            <w:pPr>
              <w:spacing w:before="40" w:after="40"/>
              <w:jc w:val="both"/>
              <w:rPr>
                <w:rFonts w:ascii="Arial" w:hAnsi="Arial"/>
                <w:sz w:val="18"/>
                <w:szCs w:val="20"/>
              </w:rPr>
            </w:pPr>
            <w:r>
              <w:rPr>
                <w:rFonts w:ascii="Arial" w:hAnsi="Arial"/>
                <w:sz w:val="18"/>
                <w:szCs w:val="20"/>
              </w:rPr>
              <w:t xml:space="preserve">Другая сторона двойного соединения должна доходить до подходящего средства, позволяющего водолазу дышать, если ему потребуется снять шлем. Это может быть обычный регулятор второй ступени и регулирующий клапан с загубником и маской или </w:t>
            </w:r>
            <w:proofErr w:type="spellStart"/>
            <w:r>
              <w:rPr>
                <w:rFonts w:ascii="Arial" w:hAnsi="Arial"/>
                <w:sz w:val="18"/>
                <w:szCs w:val="20"/>
              </w:rPr>
              <w:t>полнолицевой</w:t>
            </w:r>
            <w:proofErr w:type="spellEnd"/>
            <w:r>
              <w:rPr>
                <w:rFonts w:ascii="Arial" w:hAnsi="Arial"/>
                <w:sz w:val="18"/>
                <w:szCs w:val="20"/>
              </w:rPr>
              <w:t xml:space="preserve"> маской.</w:t>
            </w:r>
          </w:p>
        </w:tc>
        <w:tc>
          <w:tcPr>
            <w:tcW w:w="371" w:type="pct"/>
            <w:vAlign w:val="center"/>
          </w:tcPr>
          <w:p w14:paraId="51233176" w14:textId="70396288" w:rsidR="00F24D8A" w:rsidRDefault="00F24D8A" w:rsidP="00F24D8A">
            <w:pPr>
              <w:spacing w:before="40" w:after="40"/>
              <w:jc w:val="center"/>
              <w:rPr>
                <w:rFonts w:ascii="Arial" w:hAnsi="Arial"/>
                <w:sz w:val="18"/>
                <w:szCs w:val="20"/>
              </w:rPr>
            </w:pPr>
            <w:r>
              <w:rPr>
                <w:rFonts w:ascii="Arial" w:hAnsi="Arial"/>
                <w:sz w:val="18"/>
                <w:szCs w:val="20"/>
              </w:rPr>
              <w:t>B</w:t>
            </w:r>
          </w:p>
        </w:tc>
        <w:tc>
          <w:tcPr>
            <w:tcW w:w="617" w:type="pct"/>
            <w:vAlign w:val="center"/>
          </w:tcPr>
          <w:p w14:paraId="4E2D4BD1"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3AC2637F" w14:textId="77777777" w:rsidR="00F24D8A" w:rsidRPr="00FC044B" w:rsidRDefault="00F24D8A" w:rsidP="00F24D8A">
            <w:pPr>
              <w:spacing w:before="40" w:after="40"/>
              <w:rPr>
                <w:rFonts w:ascii="Arial" w:eastAsia="Times New Roman" w:hAnsi="Arial" w:cs="Arial"/>
                <w:sz w:val="18"/>
                <w:szCs w:val="20"/>
                <w:lang w:val="en-GB"/>
              </w:rPr>
            </w:pPr>
          </w:p>
        </w:tc>
      </w:tr>
      <w:tr w:rsidR="00F24D8A" w:rsidRPr="00FC044B" w14:paraId="0352911B" w14:textId="77777777" w:rsidTr="005A6672">
        <w:trPr>
          <w:cantSplit/>
          <w:trHeight w:val="23"/>
        </w:trPr>
        <w:tc>
          <w:tcPr>
            <w:tcW w:w="371" w:type="pct"/>
            <w:vAlign w:val="center"/>
          </w:tcPr>
          <w:p w14:paraId="580B8F2C" w14:textId="11955DD4" w:rsidR="00F24D8A" w:rsidRDefault="00F24D8A" w:rsidP="00F24D8A">
            <w:pPr>
              <w:spacing w:before="40" w:after="40"/>
              <w:jc w:val="center"/>
              <w:rPr>
                <w:rFonts w:ascii="Arial" w:hAnsi="Arial"/>
                <w:sz w:val="18"/>
                <w:szCs w:val="20"/>
              </w:rPr>
            </w:pPr>
            <w:r>
              <w:rPr>
                <w:rFonts w:ascii="Arial" w:hAnsi="Arial"/>
                <w:sz w:val="18"/>
                <w:szCs w:val="20"/>
              </w:rPr>
              <w:t>2.5</w:t>
            </w:r>
          </w:p>
        </w:tc>
        <w:tc>
          <w:tcPr>
            <w:tcW w:w="678" w:type="pct"/>
            <w:vAlign w:val="center"/>
          </w:tcPr>
          <w:p w14:paraId="4E807AB4" w14:textId="2A3D3728" w:rsidR="00F24D8A" w:rsidRDefault="00F24D8A" w:rsidP="005A6672">
            <w:pPr>
              <w:spacing w:before="40" w:after="40"/>
              <w:jc w:val="center"/>
              <w:rPr>
                <w:rFonts w:ascii="Arial" w:hAnsi="Arial"/>
                <w:sz w:val="18"/>
                <w:szCs w:val="20"/>
              </w:rPr>
            </w:pPr>
            <w:r>
              <w:rPr>
                <w:rFonts w:ascii="Arial" w:hAnsi="Arial"/>
                <w:sz w:val="18"/>
                <w:szCs w:val="20"/>
              </w:rPr>
              <w:t>Цветовая кодировка</w:t>
            </w:r>
          </w:p>
        </w:tc>
        <w:tc>
          <w:tcPr>
            <w:tcW w:w="2407" w:type="pct"/>
            <w:vAlign w:val="center"/>
          </w:tcPr>
          <w:p w14:paraId="31F01E90" w14:textId="0979B94D" w:rsidR="00F24D8A" w:rsidRDefault="00F24D8A" w:rsidP="00EB342D">
            <w:pPr>
              <w:spacing w:before="40" w:after="40"/>
              <w:jc w:val="both"/>
              <w:rPr>
                <w:rFonts w:ascii="Arial" w:hAnsi="Arial"/>
                <w:sz w:val="18"/>
                <w:szCs w:val="20"/>
              </w:rPr>
            </w:pPr>
            <w:r>
              <w:rPr>
                <w:rFonts w:ascii="Arial" w:hAnsi="Arial"/>
                <w:sz w:val="18"/>
                <w:szCs w:val="20"/>
              </w:rPr>
              <w:t>Баллон должен быть помечен цветовым кодом, соответствующим дыхательной смеси, на нем должна быть нанесена информация о содержимом, а также стоять штамп о прохождении последнего испытания, помеченный ярким цветом для облегчения его обнаружения.</w:t>
            </w:r>
          </w:p>
        </w:tc>
        <w:tc>
          <w:tcPr>
            <w:tcW w:w="371" w:type="pct"/>
            <w:vAlign w:val="center"/>
          </w:tcPr>
          <w:p w14:paraId="63D1459D" w14:textId="1DC66231"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6E6886ED"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3B0D2BB5" w14:textId="77777777" w:rsidR="00F24D8A" w:rsidRPr="00FC044B" w:rsidRDefault="00F24D8A" w:rsidP="00F24D8A">
            <w:pPr>
              <w:spacing w:before="40" w:after="40"/>
              <w:rPr>
                <w:rFonts w:ascii="Arial" w:eastAsia="Times New Roman" w:hAnsi="Arial" w:cs="Arial"/>
                <w:sz w:val="18"/>
                <w:szCs w:val="20"/>
                <w:lang w:val="en-GB"/>
              </w:rPr>
            </w:pPr>
          </w:p>
        </w:tc>
      </w:tr>
      <w:tr w:rsidR="00F3053C" w:rsidRPr="00FC044B" w14:paraId="444C7DB7" w14:textId="77777777" w:rsidTr="005A6672">
        <w:trPr>
          <w:cantSplit/>
          <w:trHeight w:val="23"/>
        </w:trPr>
        <w:tc>
          <w:tcPr>
            <w:tcW w:w="371" w:type="pct"/>
            <w:vAlign w:val="center"/>
          </w:tcPr>
          <w:p w14:paraId="0CC25966" w14:textId="457FA9C6" w:rsidR="00F3053C" w:rsidRDefault="00F3053C" w:rsidP="00F24D8A">
            <w:pPr>
              <w:spacing w:before="40" w:after="40"/>
              <w:jc w:val="center"/>
              <w:rPr>
                <w:rFonts w:ascii="Arial" w:hAnsi="Arial"/>
                <w:sz w:val="18"/>
                <w:szCs w:val="20"/>
              </w:rPr>
            </w:pPr>
            <w:r>
              <w:rPr>
                <w:rFonts w:ascii="Arial" w:hAnsi="Arial"/>
                <w:sz w:val="18"/>
                <w:szCs w:val="20"/>
              </w:rPr>
              <w:t>2.6</w:t>
            </w:r>
          </w:p>
        </w:tc>
        <w:tc>
          <w:tcPr>
            <w:tcW w:w="678" w:type="pct"/>
            <w:vMerge w:val="restart"/>
            <w:vAlign w:val="center"/>
          </w:tcPr>
          <w:p w14:paraId="16EC6683" w14:textId="12706721" w:rsidR="00F3053C" w:rsidRDefault="00F3053C" w:rsidP="005A6672">
            <w:pPr>
              <w:spacing w:before="40" w:after="40"/>
              <w:jc w:val="center"/>
              <w:rPr>
                <w:rFonts w:ascii="Arial" w:hAnsi="Arial"/>
                <w:sz w:val="18"/>
                <w:szCs w:val="20"/>
              </w:rPr>
            </w:pPr>
            <w:r>
              <w:rPr>
                <w:rFonts w:ascii="Arial" w:hAnsi="Arial"/>
                <w:sz w:val="18"/>
                <w:szCs w:val="20"/>
              </w:rPr>
              <w:t>Испытание баллонов</w:t>
            </w:r>
            <w:r w:rsidR="005D2485">
              <w:rPr>
                <w:rFonts w:ascii="Arial" w:hAnsi="Arial"/>
                <w:i/>
                <w:color w:val="FF0000"/>
                <w:sz w:val="18"/>
                <w:szCs w:val="20"/>
              </w:rPr>
              <w:t>*</w:t>
            </w:r>
          </w:p>
        </w:tc>
        <w:tc>
          <w:tcPr>
            <w:tcW w:w="2407" w:type="pct"/>
            <w:vAlign w:val="center"/>
          </w:tcPr>
          <w:p w14:paraId="06257BDF" w14:textId="572A8932" w:rsidR="00F3053C" w:rsidRDefault="00F3053C" w:rsidP="00EB342D">
            <w:pPr>
              <w:spacing w:before="40" w:after="40"/>
              <w:jc w:val="both"/>
              <w:rPr>
                <w:rFonts w:ascii="Arial" w:hAnsi="Arial"/>
                <w:sz w:val="18"/>
                <w:szCs w:val="20"/>
              </w:rPr>
            </w:pPr>
            <w:r>
              <w:rPr>
                <w:rFonts w:ascii="Arial" w:hAnsi="Arial"/>
                <w:sz w:val="18"/>
                <w:szCs w:val="20"/>
              </w:rPr>
              <w:t>Внешний визуальный осмотр — в течение последних 6 месяцев.</w:t>
            </w:r>
          </w:p>
        </w:tc>
        <w:tc>
          <w:tcPr>
            <w:tcW w:w="371" w:type="pct"/>
            <w:vAlign w:val="center"/>
          </w:tcPr>
          <w:p w14:paraId="670DCA0A" w14:textId="15DE2D57"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170CCC09"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60FC260C"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2FBAD5AD" w14:textId="77777777" w:rsidTr="005A6672">
        <w:trPr>
          <w:cantSplit/>
          <w:trHeight w:val="23"/>
        </w:trPr>
        <w:tc>
          <w:tcPr>
            <w:tcW w:w="371" w:type="pct"/>
            <w:vAlign w:val="center"/>
          </w:tcPr>
          <w:p w14:paraId="44F51EB9" w14:textId="2DA40DD6" w:rsidR="00F3053C" w:rsidRDefault="00F3053C" w:rsidP="00F24D8A">
            <w:pPr>
              <w:spacing w:before="40" w:after="40"/>
              <w:jc w:val="center"/>
              <w:rPr>
                <w:rFonts w:ascii="Arial" w:hAnsi="Arial"/>
                <w:sz w:val="18"/>
                <w:szCs w:val="20"/>
              </w:rPr>
            </w:pPr>
            <w:r>
              <w:rPr>
                <w:rFonts w:ascii="Arial" w:hAnsi="Arial"/>
                <w:sz w:val="18"/>
                <w:szCs w:val="20"/>
              </w:rPr>
              <w:t>2.7</w:t>
            </w:r>
          </w:p>
        </w:tc>
        <w:tc>
          <w:tcPr>
            <w:tcW w:w="678" w:type="pct"/>
            <w:vMerge/>
            <w:vAlign w:val="center"/>
          </w:tcPr>
          <w:p w14:paraId="0AA88A22" w14:textId="77777777" w:rsidR="00F3053C" w:rsidRDefault="00F3053C" w:rsidP="005A6672">
            <w:pPr>
              <w:spacing w:before="40" w:after="40"/>
              <w:jc w:val="center"/>
              <w:rPr>
                <w:rFonts w:ascii="Arial" w:hAnsi="Arial"/>
                <w:sz w:val="18"/>
                <w:szCs w:val="20"/>
              </w:rPr>
            </w:pPr>
          </w:p>
        </w:tc>
        <w:tc>
          <w:tcPr>
            <w:tcW w:w="2407" w:type="pct"/>
            <w:vAlign w:val="center"/>
          </w:tcPr>
          <w:p w14:paraId="7EC7F58B" w14:textId="09B3A93B" w:rsidR="00F3053C" w:rsidRDefault="00F3053C" w:rsidP="00EB342D">
            <w:pPr>
              <w:spacing w:before="40" w:after="40"/>
              <w:jc w:val="both"/>
              <w:rPr>
                <w:rFonts w:ascii="Arial" w:hAnsi="Arial"/>
                <w:sz w:val="18"/>
                <w:szCs w:val="20"/>
              </w:rPr>
            </w:pPr>
            <w:r>
              <w:rPr>
                <w:rFonts w:ascii="Arial" w:hAnsi="Arial"/>
                <w:sz w:val="18"/>
                <w:szCs w:val="20"/>
              </w:rPr>
              <w:t>Наружный и внешний осмотр плюс испытание на утечку газа при максимальном рабочем давлении — в течение последних 2 лет (возможно испытание под избыточным давлением).</w:t>
            </w:r>
          </w:p>
        </w:tc>
        <w:tc>
          <w:tcPr>
            <w:tcW w:w="371" w:type="pct"/>
            <w:vAlign w:val="center"/>
          </w:tcPr>
          <w:p w14:paraId="5823C25E" w14:textId="4C6FF1C8"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6EE46723"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4B55A57F"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099B5C94" w14:textId="77777777" w:rsidTr="005A6672">
        <w:trPr>
          <w:cantSplit/>
          <w:trHeight w:val="23"/>
        </w:trPr>
        <w:tc>
          <w:tcPr>
            <w:tcW w:w="371" w:type="pct"/>
            <w:vAlign w:val="center"/>
          </w:tcPr>
          <w:p w14:paraId="51715FDF" w14:textId="283B6020" w:rsidR="00F3053C" w:rsidRDefault="00F3053C" w:rsidP="00F24D8A">
            <w:pPr>
              <w:spacing w:before="40" w:after="40"/>
              <w:jc w:val="center"/>
              <w:rPr>
                <w:rFonts w:ascii="Arial" w:hAnsi="Arial"/>
                <w:sz w:val="18"/>
                <w:szCs w:val="20"/>
              </w:rPr>
            </w:pPr>
            <w:r>
              <w:rPr>
                <w:rFonts w:ascii="Arial" w:hAnsi="Arial"/>
                <w:sz w:val="18"/>
                <w:szCs w:val="20"/>
              </w:rPr>
              <w:t>2.8</w:t>
            </w:r>
          </w:p>
        </w:tc>
        <w:tc>
          <w:tcPr>
            <w:tcW w:w="678" w:type="pct"/>
            <w:vMerge/>
            <w:vAlign w:val="center"/>
          </w:tcPr>
          <w:p w14:paraId="0577E0E1" w14:textId="77777777" w:rsidR="00F3053C" w:rsidRDefault="00F3053C" w:rsidP="005A6672">
            <w:pPr>
              <w:spacing w:before="40" w:after="40"/>
              <w:jc w:val="center"/>
              <w:rPr>
                <w:rFonts w:ascii="Arial" w:hAnsi="Arial"/>
                <w:sz w:val="18"/>
                <w:szCs w:val="20"/>
              </w:rPr>
            </w:pPr>
          </w:p>
        </w:tc>
        <w:tc>
          <w:tcPr>
            <w:tcW w:w="2407" w:type="pct"/>
            <w:vAlign w:val="center"/>
          </w:tcPr>
          <w:p w14:paraId="62FADCAC" w14:textId="08E3749C" w:rsidR="00F3053C" w:rsidRDefault="00F3053C" w:rsidP="00EB342D">
            <w:pPr>
              <w:spacing w:before="40" w:after="40"/>
              <w:jc w:val="both"/>
              <w:rPr>
                <w:rFonts w:ascii="Arial" w:hAnsi="Arial"/>
                <w:sz w:val="18"/>
                <w:szCs w:val="20"/>
              </w:rPr>
            </w:pPr>
            <w:r>
              <w:rPr>
                <w:rFonts w:ascii="Arial" w:hAnsi="Arial"/>
                <w:sz w:val="18"/>
                <w:szCs w:val="20"/>
              </w:rPr>
              <w:t>Гидравлическое испытание под давлением, которое в 1,5 раза превышает максимальное рабочее давление (или с коэффициентом по нормам проектирования или стандартам, если они требуют иного давления), плюс указанные выше испытания раз в 2 года — в течение последних 4 лет.</w:t>
            </w:r>
          </w:p>
        </w:tc>
        <w:tc>
          <w:tcPr>
            <w:tcW w:w="371" w:type="pct"/>
            <w:vAlign w:val="center"/>
          </w:tcPr>
          <w:p w14:paraId="4CF09085" w14:textId="18FD3501"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43E51695"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46A02AEB" w14:textId="77777777" w:rsidR="00F3053C" w:rsidRPr="00FC044B" w:rsidRDefault="00F3053C" w:rsidP="00F24D8A">
            <w:pPr>
              <w:spacing w:before="40" w:after="40"/>
              <w:rPr>
                <w:rFonts w:ascii="Arial" w:eastAsia="Times New Roman" w:hAnsi="Arial" w:cs="Arial"/>
                <w:sz w:val="18"/>
                <w:szCs w:val="20"/>
                <w:lang w:val="en-GB"/>
              </w:rPr>
            </w:pPr>
          </w:p>
        </w:tc>
      </w:tr>
      <w:tr w:rsidR="00F24D8A" w:rsidRPr="00FC044B" w14:paraId="6E883E6C" w14:textId="77777777" w:rsidTr="005A6672">
        <w:trPr>
          <w:cantSplit/>
          <w:trHeight w:val="23"/>
        </w:trPr>
        <w:tc>
          <w:tcPr>
            <w:tcW w:w="371" w:type="pct"/>
            <w:vAlign w:val="center"/>
          </w:tcPr>
          <w:p w14:paraId="6A1583E6" w14:textId="75857A28" w:rsidR="00F24D8A" w:rsidRDefault="00F24D8A" w:rsidP="00F24D8A">
            <w:pPr>
              <w:spacing w:before="40" w:after="40"/>
              <w:jc w:val="center"/>
              <w:rPr>
                <w:rFonts w:ascii="Arial" w:hAnsi="Arial"/>
                <w:sz w:val="18"/>
                <w:szCs w:val="20"/>
              </w:rPr>
            </w:pPr>
            <w:r>
              <w:rPr>
                <w:rFonts w:ascii="Arial" w:hAnsi="Arial"/>
                <w:sz w:val="18"/>
                <w:szCs w:val="20"/>
              </w:rPr>
              <w:t>2.9</w:t>
            </w:r>
          </w:p>
        </w:tc>
        <w:tc>
          <w:tcPr>
            <w:tcW w:w="678" w:type="pct"/>
            <w:vAlign w:val="center"/>
          </w:tcPr>
          <w:p w14:paraId="5671F37B" w14:textId="5E9F1369" w:rsidR="00F24D8A" w:rsidRDefault="00F24D8A" w:rsidP="005A6672">
            <w:pPr>
              <w:spacing w:before="40" w:after="40"/>
              <w:jc w:val="center"/>
              <w:rPr>
                <w:rFonts w:ascii="Arial" w:hAnsi="Arial"/>
                <w:sz w:val="18"/>
                <w:szCs w:val="20"/>
              </w:rPr>
            </w:pPr>
            <w:r>
              <w:rPr>
                <w:rFonts w:ascii="Arial" w:hAnsi="Arial"/>
                <w:sz w:val="18"/>
                <w:szCs w:val="20"/>
              </w:rPr>
              <w:t>Испытание измерительных приборов</w:t>
            </w:r>
            <w:r w:rsidR="005D2485">
              <w:rPr>
                <w:rFonts w:ascii="Arial" w:hAnsi="Arial"/>
                <w:i/>
                <w:color w:val="FF0000"/>
                <w:sz w:val="18"/>
                <w:szCs w:val="20"/>
              </w:rPr>
              <w:t>*</w:t>
            </w:r>
          </w:p>
        </w:tc>
        <w:tc>
          <w:tcPr>
            <w:tcW w:w="2407" w:type="pct"/>
            <w:vAlign w:val="center"/>
          </w:tcPr>
          <w:p w14:paraId="6C96A938" w14:textId="7CF16175" w:rsidR="00F24D8A" w:rsidRDefault="00F24D8A" w:rsidP="00F24D8A">
            <w:pPr>
              <w:spacing w:before="40" w:after="40"/>
              <w:jc w:val="both"/>
              <w:rPr>
                <w:rFonts w:ascii="Arial" w:hAnsi="Arial"/>
                <w:sz w:val="18"/>
                <w:szCs w:val="20"/>
              </w:rPr>
            </w:pPr>
            <w:r>
              <w:rPr>
                <w:rFonts w:ascii="Arial" w:hAnsi="Arial"/>
                <w:sz w:val="18"/>
                <w:szCs w:val="20"/>
              </w:rPr>
              <w:t>Визуальный осмотр и функциональное испытание индикаторных измерительных приборов — в течение последних 6 месяцев.</w:t>
            </w:r>
          </w:p>
        </w:tc>
        <w:tc>
          <w:tcPr>
            <w:tcW w:w="371" w:type="pct"/>
            <w:vAlign w:val="center"/>
          </w:tcPr>
          <w:p w14:paraId="6AE6CCFE" w14:textId="5334B479"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vAlign w:val="center"/>
          </w:tcPr>
          <w:p w14:paraId="33530BA9" w14:textId="77777777" w:rsidR="00F24D8A" w:rsidRPr="00FC044B" w:rsidRDefault="00F24D8A" w:rsidP="00F24D8A">
            <w:pPr>
              <w:spacing w:before="40" w:after="40"/>
              <w:rPr>
                <w:rFonts w:ascii="Arial" w:eastAsia="Times New Roman" w:hAnsi="Arial" w:cs="Arial"/>
                <w:sz w:val="18"/>
                <w:szCs w:val="20"/>
                <w:lang w:val="en-GB"/>
              </w:rPr>
            </w:pPr>
          </w:p>
        </w:tc>
        <w:tc>
          <w:tcPr>
            <w:tcW w:w="556" w:type="pct"/>
            <w:shd w:val="clear" w:color="auto" w:fill="auto"/>
          </w:tcPr>
          <w:p w14:paraId="13F30EB7" w14:textId="77777777" w:rsidR="00F24D8A" w:rsidRPr="00FC044B" w:rsidRDefault="00F24D8A" w:rsidP="00F24D8A">
            <w:pPr>
              <w:spacing w:before="40" w:after="40"/>
              <w:rPr>
                <w:rFonts w:ascii="Arial" w:eastAsia="Times New Roman" w:hAnsi="Arial" w:cs="Arial"/>
                <w:sz w:val="18"/>
                <w:szCs w:val="20"/>
                <w:lang w:val="en-GB"/>
              </w:rPr>
            </w:pPr>
          </w:p>
        </w:tc>
      </w:tr>
      <w:tr w:rsidR="00F3053C" w:rsidRPr="00FC044B" w14:paraId="7E876B64" w14:textId="77777777" w:rsidTr="005A6672">
        <w:trPr>
          <w:cantSplit/>
          <w:trHeight w:val="23"/>
        </w:trPr>
        <w:tc>
          <w:tcPr>
            <w:tcW w:w="371" w:type="pct"/>
            <w:vAlign w:val="center"/>
          </w:tcPr>
          <w:p w14:paraId="58C6A418" w14:textId="2C2FE473" w:rsidR="00F3053C" w:rsidRDefault="00F3053C" w:rsidP="00F24D8A">
            <w:pPr>
              <w:spacing w:before="40" w:after="40"/>
              <w:jc w:val="center"/>
              <w:rPr>
                <w:rFonts w:ascii="Arial" w:hAnsi="Arial"/>
                <w:sz w:val="18"/>
                <w:szCs w:val="20"/>
              </w:rPr>
            </w:pPr>
            <w:r>
              <w:rPr>
                <w:rFonts w:ascii="Arial" w:hAnsi="Arial"/>
                <w:sz w:val="18"/>
                <w:szCs w:val="20"/>
              </w:rPr>
              <w:t>2.10</w:t>
            </w:r>
          </w:p>
        </w:tc>
        <w:tc>
          <w:tcPr>
            <w:tcW w:w="678" w:type="pct"/>
            <w:vMerge w:val="restart"/>
            <w:vAlign w:val="center"/>
          </w:tcPr>
          <w:p w14:paraId="57920AAD" w14:textId="1C23DB46" w:rsidR="00F3053C" w:rsidRDefault="00F3053C" w:rsidP="005A6672">
            <w:pPr>
              <w:spacing w:before="40" w:after="40"/>
              <w:jc w:val="center"/>
              <w:rPr>
                <w:rFonts w:ascii="Arial" w:hAnsi="Arial"/>
                <w:sz w:val="18"/>
                <w:szCs w:val="20"/>
              </w:rPr>
            </w:pPr>
            <w:r>
              <w:rPr>
                <w:rFonts w:ascii="Arial" w:hAnsi="Arial"/>
                <w:sz w:val="18"/>
                <w:szCs w:val="20"/>
              </w:rPr>
              <w:t>Испытание трубопроводов</w:t>
            </w:r>
            <w:r w:rsidR="005D2485">
              <w:rPr>
                <w:rFonts w:ascii="Arial" w:hAnsi="Arial"/>
                <w:i/>
                <w:color w:val="FF0000"/>
                <w:sz w:val="18"/>
                <w:szCs w:val="20"/>
              </w:rPr>
              <w:t>*</w:t>
            </w:r>
          </w:p>
        </w:tc>
        <w:tc>
          <w:tcPr>
            <w:tcW w:w="2407" w:type="pct"/>
            <w:vAlign w:val="center"/>
          </w:tcPr>
          <w:p w14:paraId="18B08683" w14:textId="4CBCE12B" w:rsidR="00F3053C" w:rsidRDefault="00F3053C" w:rsidP="00F24D8A">
            <w:pPr>
              <w:spacing w:before="40" w:after="40"/>
              <w:jc w:val="both"/>
              <w:rPr>
                <w:rFonts w:ascii="Arial" w:hAnsi="Arial"/>
                <w:sz w:val="18"/>
                <w:szCs w:val="20"/>
              </w:rPr>
            </w:pPr>
            <w:r>
              <w:rPr>
                <w:rFonts w:ascii="Arial" w:hAnsi="Arial"/>
                <w:sz w:val="18"/>
                <w:szCs w:val="20"/>
              </w:rPr>
              <w:t>Все новые клапаны, трубопроводы, фитинги и т. д. подлежат испытанию внутренним давлением, которое в 1,5 раза превышает максимальное рабочее давление.</w:t>
            </w:r>
          </w:p>
        </w:tc>
        <w:tc>
          <w:tcPr>
            <w:tcW w:w="371" w:type="pct"/>
            <w:vAlign w:val="center"/>
          </w:tcPr>
          <w:p w14:paraId="47250623" w14:textId="0516FE0D"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72694F8B"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4D1D77BD"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57D7CDAA" w14:textId="77777777" w:rsidTr="005A6672">
        <w:trPr>
          <w:cantSplit/>
          <w:trHeight w:val="23"/>
        </w:trPr>
        <w:tc>
          <w:tcPr>
            <w:tcW w:w="371" w:type="pct"/>
            <w:vAlign w:val="center"/>
          </w:tcPr>
          <w:p w14:paraId="3FED64C6" w14:textId="0CF9CAE0" w:rsidR="00F3053C" w:rsidRDefault="00F3053C" w:rsidP="00F24D8A">
            <w:pPr>
              <w:spacing w:before="40" w:after="40"/>
              <w:jc w:val="center"/>
              <w:rPr>
                <w:rFonts w:ascii="Arial" w:hAnsi="Arial"/>
                <w:sz w:val="18"/>
                <w:szCs w:val="20"/>
              </w:rPr>
            </w:pPr>
            <w:r>
              <w:rPr>
                <w:rFonts w:ascii="Arial" w:hAnsi="Arial"/>
                <w:sz w:val="18"/>
                <w:szCs w:val="20"/>
              </w:rPr>
              <w:lastRenderedPageBreak/>
              <w:t>2.11</w:t>
            </w:r>
          </w:p>
        </w:tc>
        <w:tc>
          <w:tcPr>
            <w:tcW w:w="678" w:type="pct"/>
            <w:vMerge/>
            <w:vAlign w:val="center"/>
          </w:tcPr>
          <w:p w14:paraId="113FE0D1" w14:textId="77777777" w:rsidR="00F3053C" w:rsidRDefault="00F3053C" w:rsidP="005A6672">
            <w:pPr>
              <w:spacing w:before="40" w:after="40"/>
              <w:jc w:val="center"/>
              <w:rPr>
                <w:rFonts w:ascii="Arial" w:hAnsi="Arial"/>
                <w:sz w:val="18"/>
                <w:szCs w:val="20"/>
              </w:rPr>
            </w:pPr>
          </w:p>
        </w:tc>
        <w:tc>
          <w:tcPr>
            <w:tcW w:w="2407" w:type="pct"/>
            <w:vAlign w:val="center"/>
          </w:tcPr>
          <w:p w14:paraId="5AA06015" w14:textId="65E8BE3A" w:rsidR="00F3053C" w:rsidRDefault="00F3053C" w:rsidP="00F24D8A">
            <w:pPr>
              <w:spacing w:before="40" w:after="40"/>
              <w:jc w:val="both"/>
              <w:rPr>
                <w:rFonts w:ascii="Arial" w:hAnsi="Arial"/>
                <w:sz w:val="18"/>
                <w:szCs w:val="20"/>
              </w:rPr>
            </w:pPr>
            <w:r>
              <w:rPr>
                <w:rFonts w:ascii="Arial" w:hAnsi="Arial"/>
                <w:sz w:val="18"/>
                <w:szCs w:val="20"/>
              </w:rPr>
              <w:t>Визуальный осмотр трубопроводов/фитингов — в течение последних 6 месяцев.</w:t>
            </w:r>
          </w:p>
        </w:tc>
        <w:tc>
          <w:tcPr>
            <w:tcW w:w="371" w:type="pct"/>
            <w:vAlign w:val="center"/>
          </w:tcPr>
          <w:p w14:paraId="5592DB45" w14:textId="2CD6A285"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7DF2D781"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68427037"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361FDD38" w14:textId="77777777" w:rsidTr="005A6672">
        <w:trPr>
          <w:cantSplit/>
          <w:trHeight w:val="23"/>
        </w:trPr>
        <w:tc>
          <w:tcPr>
            <w:tcW w:w="371" w:type="pct"/>
            <w:vAlign w:val="center"/>
          </w:tcPr>
          <w:p w14:paraId="6B25B472" w14:textId="7F7675F2" w:rsidR="00F3053C" w:rsidRDefault="00F3053C" w:rsidP="00F24D8A">
            <w:pPr>
              <w:spacing w:before="40" w:after="40"/>
              <w:jc w:val="center"/>
              <w:rPr>
                <w:rFonts w:ascii="Arial" w:hAnsi="Arial"/>
                <w:sz w:val="18"/>
                <w:szCs w:val="20"/>
              </w:rPr>
            </w:pPr>
            <w:r>
              <w:rPr>
                <w:rFonts w:ascii="Arial" w:hAnsi="Arial"/>
                <w:sz w:val="18"/>
                <w:szCs w:val="20"/>
              </w:rPr>
              <w:t>2.12</w:t>
            </w:r>
          </w:p>
        </w:tc>
        <w:tc>
          <w:tcPr>
            <w:tcW w:w="678" w:type="pct"/>
            <w:vMerge/>
            <w:vAlign w:val="center"/>
          </w:tcPr>
          <w:p w14:paraId="20887174" w14:textId="77777777" w:rsidR="00F3053C" w:rsidRDefault="00F3053C" w:rsidP="005A6672">
            <w:pPr>
              <w:spacing w:before="40" w:after="40"/>
              <w:jc w:val="center"/>
              <w:rPr>
                <w:rFonts w:ascii="Arial" w:hAnsi="Arial"/>
                <w:sz w:val="18"/>
                <w:szCs w:val="20"/>
              </w:rPr>
            </w:pPr>
          </w:p>
        </w:tc>
        <w:tc>
          <w:tcPr>
            <w:tcW w:w="2407" w:type="pct"/>
            <w:vAlign w:val="center"/>
          </w:tcPr>
          <w:p w14:paraId="2D752251" w14:textId="7E97C57D" w:rsidR="00F3053C" w:rsidRDefault="00F3053C" w:rsidP="00F24D8A">
            <w:pPr>
              <w:spacing w:before="40" w:after="40"/>
              <w:jc w:val="both"/>
              <w:rPr>
                <w:rFonts w:ascii="Arial" w:hAnsi="Arial"/>
                <w:sz w:val="18"/>
                <w:szCs w:val="20"/>
              </w:rPr>
            </w:pPr>
            <w:r>
              <w:rPr>
                <w:rFonts w:ascii="Arial" w:hAnsi="Arial"/>
                <w:sz w:val="18"/>
                <w:szCs w:val="20"/>
              </w:rPr>
              <w:t>Испытание трубопровода и фитингов на утечку газа при максимальном рабочем давлении — в течение последних 2 лет.</w:t>
            </w:r>
          </w:p>
        </w:tc>
        <w:tc>
          <w:tcPr>
            <w:tcW w:w="371" w:type="pct"/>
            <w:vAlign w:val="center"/>
          </w:tcPr>
          <w:p w14:paraId="01B25997" w14:textId="1F8040ED"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3223B95E"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1F8B17E1"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062451D6" w14:textId="77777777" w:rsidTr="005A6672">
        <w:trPr>
          <w:cantSplit/>
          <w:trHeight w:val="23"/>
        </w:trPr>
        <w:tc>
          <w:tcPr>
            <w:tcW w:w="371" w:type="pct"/>
            <w:vAlign w:val="center"/>
          </w:tcPr>
          <w:p w14:paraId="38224970" w14:textId="3A64233C" w:rsidR="00F3053C" w:rsidRDefault="00F3053C" w:rsidP="00F24D8A">
            <w:pPr>
              <w:spacing w:before="40" w:after="40"/>
              <w:jc w:val="center"/>
              <w:rPr>
                <w:rFonts w:ascii="Arial" w:hAnsi="Arial"/>
                <w:sz w:val="18"/>
                <w:szCs w:val="20"/>
              </w:rPr>
            </w:pPr>
            <w:r>
              <w:rPr>
                <w:rFonts w:ascii="Arial" w:hAnsi="Arial"/>
                <w:sz w:val="18"/>
                <w:szCs w:val="20"/>
              </w:rPr>
              <w:t>2.13</w:t>
            </w:r>
          </w:p>
        </w:tc>
        <w:tc>
          <w:tcPr>
            <w:tcW w:w="678" w:type="pct"/>
            <w:vMerge w:val="restart"/>
            <w:vAlign w:val="center"/>
          </w:tcPr>
          <w:p w14:paraId="16680FA1" w14:textId="59D6F5D9" w:rsidR="00F3053C" w:rsidRDefault="00F3053C" w:rsidP="005A6672">
            <w:pPr>
              <w:spacing w:before="40" w:after="40"/>
              <w:jc w:val="center"/>
              <w:rPr>
                <w:rFonts w:ascii="Arial" w:hAnsi="Arial"/>
                <w:sz w:val="18"/>
                <w:szCs w:val="20"/>
              </w:rPr>
            </w:pPr>
            <w:r>
              <w:rPr>
                <w:rFonts w:ascii="Arial" w:hAnsi="Arial"/>
                <w:sz w:val="18"/>
                <w:szCs w:val="20"/>
              </w:rPr>
              <w:t>Испытания шлангов</w:t>
            </w:r>
            <w:r w:rsidR="005D2485">
              <w:rPr>
                <w:rFonts w:ascii="Arial" w:hAnsi="Arial"/>
                <w:i/>
                <w:color w:val="FF0000"/>
                <w:sz w:val="18"/>
                <w:szCs w:val="20"/>
              </w:rPr>
              <w:t>*</w:t>
            </w:r>
          </w:p>
        </w:tc>
        <w:tc>
          <w:tcPr>
            <w:tcW w:w="2407" w:type="pct"/>
            <w:vAlign w:val="center"/>
          </w:tcPr>
          <w:p w14:paraId="312C40F9" w14:textId="31E74E24" w:rsidR="00F3053C" w:rsidRDefault="00F3053C" w:rsidP="00F24D8A">
            <w:pPr>
              <w:spacing w:before="40" w:after="40"/>
              <w:jc w:val="both"/>
              <w:rPr>
                <w:rFonts w:ascii="Arial" w:hAnsi="Arial"/>
                <w:sz w:val="18"/>
                <w:szCs w:val="20"/>
              </w:rPr>
            </w:pPr>
            <w:r>
              <w:rPr>
                <w:rFonts w:ascii="Arial" w:hAnsi="Arial"/>
                <w:sz w:val="18"/>
                <w:szCs w:val="20"/>
              </w:rPr>
              <w:t>Визуальный осмотр и функциональное испытание — в течение последних 6 месяцев.</w:t>
            </w:r>
          </w:p>
        </w:tc>
        <w:tc>
          <w:tcPr>
            <w:tcW w:w="371" w:type="pct"/>
            <w:vAlign w:val="center"/>
          </w:tcPr>
          <w:p w14:paraId="09C54DC1" w14:textId="11AD949F"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7144888D"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6D378633"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37524E6B" w14:textId="77777777" w:rsidTr="005A6672">
        <w:trPr>
          <w:cantSplit/>
          <w:trHeight w:val="23"/>
        </w:trPr>
        <w:tc>
          <w:tcPr>
            <w:tcW w:w="371" w:type="pct"/>
            <w:vAlign w:val="center"/>
          </w:tcPr>
          <w:p w14:paraId="38A9A008" w14:textId="6B974140" w:rsidR="00F3053C" w:rsidRDefault="00F3053C" w:rsidP="00F24D8A">
            <w:pPr>
              <w:spacing w:before="40" w:after="40"/>
              <w:jc w:val="center"/>
              <w:rPr>
                <w:rFonts w:ascii="Arial" w:hAnsi="Arial"/>
                <w:sz w:val="18"/>
                <w:szCs w:val="20"/>
              </w:rPr>
            </w:pPr>
            <w:r>
              <w:rPr>
                <w:rFonts w:ascii="Arial" w:hAnsi="Arial"/>
                <w:sz w:val="18"/>
                <w:szCs w:val="20"/>
              </w:rPr>
              <w:t>2.14</w:t>
            </w:r>
          </w:p>
        </w:tc>
        <w:tc>
          <w:tcPr>
            <w:tcW w:w="678" w:type="pct"/>
            <w:vMerge/>
            <w:vAlign w:val="center"/>
          </w:tcPr>
          <w:p w14:paraId="5E6D2CF8" w14:textId="77777777" w:rsidR="00F3053C" w:rsidRDefault="00F3053C" w:rsidP="005A6672">
            <w:pPr>
              <w:spacing w:before="40" w:after="40"/>
              <w:jc w:val="center"/>
              <w:rPr>
                <w:rFonts w:ascii="Arial" w:hAnsi="Arial"/>
                <w:sz w:val="18"/>
                <w:szCs w:val="20"/>
              </w:rPr>
            </w:pPr>
          </w:p>
        </w:tc>
        <w:tc>
          <w:tcPr>
            <w:tcW w:w="2407" w:type="pct"/>
            <w:vAlign w:val="center"/>
          </w:tcPr>
          <w:p w14:paraId="1D630CAC" w14:textId="24AF210C" w:rsidR="00F3053C" w:rsidRDefault="00F3053C" w:rsidP="00F24D8A">
            <w:pPr>
              <w:spacing w:before="40" w:after="40"/>
              <w:jc w:val="both"/>
              <w:rPr>
                <w:rFonts w:ascii="Arial" w:hAnsi="Arial"/>
                <w:sz w:val="18"/>
                <w:szCs w:val="20"/>
              </w:rPr>
            </w:pPr>
            <w:r>
              <w:rPr>
                <w:rFonts w:ascii="Arial" w:hAnsi="Arial"/>
                <w:sz w:val="18"/>
                <w:szCs w:val="20"/>
              </w:rPr>
              <w:t>Испытание на герметичность при максимальном номинальном рабочем давлении — в течение последних 2 лет.</w:t>
            </w:r>
          </w:p>
        </w:tc>
        <w:tc>
          <w:tcPr>
            <w:tcW w:w="371" w:type="pct"/>
            <w:vAlign w:val="center"/>
          </w:tcPr>
          <w:p w14:paraId="7BE9EF82" w14:textId="6D93994E"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589643F0"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17B935D1" w14:textId="77777777" w:rsidR="00F3053C" w:rsidRPr="00FC044B" w:rsidRDefault="00F3053C" w:rsidP="00F24D8A">
            <w:pPr>
              <w:spacing w:before="40" w:after="40"/>
              <w:rPr>
                <w:rFonts w:ascii="Arial" w:eastAsia="Times New Roman" w:hAnsi="Arial" w:cs="Arial"/>
                <w:sz w:val="18"/>
                <w:szCs w:val="20"/>
                <w:lang w:val="en-GB"/>
              </w:rPr>
            </w:pPr>
          </w:p>
        </w:tc>
      </w:tr>
      <w:tr w:rsidR="00F24D8A" w:rsidRPr="00FC044B" w14:paraId="4C55EECD" w14:textId="77777777" w:rsidTr="005A6672">
        <w:trPr>
          <w:cantSplit/>
          <w:trHeight w:val="23"/>
        </w:trPr>
        <w:tc>
          <w:tcPr>
            <w:tcW w:w="371" w:type="pct"/>
            <w:vAlign w:val="center"/>
          </w:tcPr>
          <w:p w14:paraId="07A0A98E" w14:textId="17B70FCF" w:rsidR="00F24D8A" w:rsidRDefault="00F24D8A" w:rsidP="00F24D8A">
            <w:pPr>
              <w:spacing w:before="40" w:after="40"/>
              <w:jc w:val="center"/>
              <w:rPr>
                <w:rFonts w:ascii="Arial" w:hAnsi="Arial"/>
                <w:sz w:val="18"/>
                <w:szCs w:val="20"/>
              </w:rPr>
            </w:pPr>
            <w:r>
              <w:rPr>
                <w:rFonts w:ascii="Arial" w:hAnsi="Arial"/>
                <w:sz w:val="18"/>
                <w:szCs w:val="20"/>
              </w:rPr>
              <w:t>2.15</w:t>
            </w:r>
          </w:p>
        </w:tc>
        <w:tc>
          <w:tcPr>
            <w:tcW w:w="678" w:type="pct"/>
            <w:vAlign w:val="center"/>
          </w:tcPr>
          <w:p w14:paraId="3995727F" w14:textId="64E629CD" w:rsidR="00F24D8A" w:rsidRDefault="00F24D8A" w:rsidP="005A6672">
            <w:pPr>
              <w:spacing w:before="40" w:after="40"/>
              <w:ind w:left="-106" w:right="-113"/>
              <w:jc w:val="center"/>
              <w:rPr>
                <w:rFonts w:ascii="Arial" w:hAnsi="Arial"/>
                <w:sz w:val="18"/>
                <w:szCs w:val="20"/>
              </w:rPr>
            </w:pPr>
            <w:r w:rsidRPr="005A6672">
              <w:rPr>
                <w:rFonts w:ascii="Arial" w:hAnsi="Arial"/>
                <w:sz w:val="16"/>
                <w:szCs w:val="16"/>
              </w:rPr>
              <w:t>Предохранительные</w:t>
            </w:r>
            <w:r>
              <w:rPr>
                <w:rFonts w:ascii="Arial" w:hAnsi="Arial"/>
                <w:sz w:val="18"/>
                <w:szCs w:val="20"/>
              </w:rPr>
              <w:t xml:space="preserve"> клапаны</w:t>
            </w:r>
          </w:p>
        </w:tc>
        <w:tc>
          <w:tcPr>
            <w:tcW w:w="2407" w:type="pct"/>
            <w:vAlign w:val="center"/>
          </w:tcPr>
          <w:p w14:paraId="355637AC" w14:textId="6CDE80C0" w:rsidR="00F24D8A" w:rsidRDefault="00F24D8A" w:rsidP="00F24D8A">
            <w:pPr>
              <w:spacing w:before="40" w:after="40"/>
              <w:jc w:val="both"/>
              <w:rPr>
                <w:rFonts w:ascii="Arial" w:hAnsi="Arial"/>
                <w:sz w:val="18"/>
                <w:szCs w:val="20"/>
              </w:rPr>
            </w:pPr>
            <w:r>
              <w:rPr>
                <w:rFonts w:ascii="Arial" w:hAnsi="Arial"/>
                <w:sz w:val="18"/>
                <w:szCs w:val="20"/>
              </w:rPr>
              <w:t>Предохранительные клапаны могут быть или не быть установлены на регуляторе первой ступени. Если они установлены, то должны соответствовать изложенным ниже требованиям к испытаниям.</w:t>
            </w:r>
          </w:p>
        </w:tc>
        <w:tc>
          <w:tcPr>
            <w:tcW w:w="371" w:type="pct"/>
            <w:vAlign w:val="center"/>
          </w:tcPr>
          <w:p w14:paraId="47A28A8A" w14:textId="77777777" w:rsidR="00F24D8A" w:rsidRDefault="00F24D8A" w:rsidP="00F24D8A">
            <w:pPr>
              <w:spacing w:before="40" w:after="40"/>
              <w:jc w:val="center"/>
              <w:rPr>
                <w:rFonts w:ascii="Arial" w:hAnsi="Arial"/>
                <w:sz w:val="18"/>
                <w:szCs w:val="20"/>
              </w:rPr>
            </w:pPr>
          </w:p>
        </w:tc>
        <w:tc>
          <w:tcPr>
            <w:tcW w:w="617" w:type="pct"/>
          </w:tcPr>
          <w:p w14:paraId="41A9ADCB" w14:textId="77777777" w:rsidR="00F24D8A" w:rsidRPr="00EB342D" w:rsidRDefault="00F24D8A" w:rsidP="00F24D8A">
            <w:pPr>
              <w:spacing w:before="40" w:after="40"/>
              <w:rPr>
                <w:rFonts w:ascii="Arial" w:eastAsia="Times New Roman" w:hAnsi="Arial" w:cs="Arial"/>
                <w:sz w:val="18"/>
                <w:szCs w:val="20"/>
              </w:rPr>
            </w:pPr>
          </w:p>
        </w:tc>
        <w:tc>
          <w:tcPr>
            <w:tcW w:w="556" w:type="pct"/>
            <w:shd w:val="clear" w:color="auto" w:fill="auto"/>
          </w:tcPr>
          <w:p w14:paraId="257D2089" w14:textId="77777777" w:rsidR="00F24D8A" w:rsidRPr="00EB342D" w:rsidRDefault="00F24D8A" w:rsidP="00F24D8A">
            <w:pPr>
              <w:spacing w:before="40" w:after="40"/>
              <w:rPr>
                <w:rFonts w:ascii="Arial" w:eastAsia="Times New Roman" w:hAnsi="Arial" w:cs="Arial"/>
                <w:sz w:val="18"/>
                <w:szCs w:val="20"/>
              </w:rPr>
            </w:pPr>
          </w:p>
        </w:tc>
      </w:tr>
      <w:tr w:rsidR="00F3053C" w:rsidRPr="00FC044B" w14:paraId="00FAA645" w14:textId="77777777" w:rsidTr="005A6672">
        <w:trPr>
          <w:cantSplit/>
          <w:trHeight w:val="23"/>
        </w:trPr>
        <w:tc>
          <w:tcPr>
            <w:tcW w:w="371" w:type="pct"/>
            <w:vAlign w:val="center"/>
          </w:tcPr>
          <w:p w14:paraId="46FF2D2B" w14:textId="2AC96103" w:rsidR="00F3053C" w:rsidRDefault="00F3053C" w:rsidP="00F24D8A">
            <w:pPr>
              <w:spacing w:before="40" w:after="40"/>
              <w:jc w:val="center"/>
              <w:rPr>
                <w:rFonts w:ascii="Arial" w:hAnsi="Arial"/>
                <w:sz w:val="18"/>
                <w:szCs w:val="20"/>
              </w:rPr>
            </w:pPr>
            <w:r>
              <w:rPr>
                <w:rFonts w:ascii="Arial" w:hAnsi="Arial"/>
                <w:sz w:val="18"/>
                <w:szCs w:val="20"/>
              </w:rPr>
              <w:t>2.16</w:t>
            </w:r>
          </w:p>
        </w:tc>
        <w:tc>
          <w:tcPr>
            <w:tcW w:w="678" w:type="pct"/>
            <w:vMerge w:val="restart"/>
            <w:vAlign w:val="center"/>
          </w:tcPr>
          <w:p w14:paraId="4674B877" w14:textId="4098C000" w:rsidR="00F3053C" w:rsidRDefault="00F3053C" w:rsidP="005A6672">
            <w:pPr>
              <w:spacing w:before="40" w:after="40"/>
              <w:jc w:val="center"/>
              <w:rPr>
                <w:rFonts w:ascii="Arial" w:hAnsi="Arial"/>
                <w:sz w:val="18"/>
                <w:szCs w:val="20"/>
              </w:rPr>
            </w:pPr>
            <w:r>
              <w:rPr>
                <w:rFonts w:ascii="Arial" w:hAnsi="Arial"/>
                <w:sz w:val="18"/>
                <w:szCs w:val="20"/>
              </w:rPr>
              <w:t>Испытания предохранительных клапанов</w:t>
            </w:r>
            <w:r w:rsidR="005D2485">
              <w:rPr>
                <w:rFonts w:ascii="Arial" w:hAnsi="Arial"/>
                <w:i/>
                <w:color w:val="FF0000"/>
                <w:sz w:val="18"/>
                <w:szCs w:val="20"/>
              </w:rPr>
              <w:t>*</w:t>
            </w:r>
          </w:p>
        </w:tc>
        <w:tc>
          <w:tcPr>
            <w:tcW w:w="2407" w:type="pct"/>
            <w:vAlign w:val="center"/>
          </w:tcPr>
          <w:p w14:paraId="06D59203" w14:textId="6E423160" w:rsidR="00F3053C" w:rsidRDefault="00F3053C" w:rsidP="00F24D8A">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4A4F3C54" w14:textId="7C6D1417"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5CCA480B"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573AAC8E" w14:textId="77777777" w:rsidR="00F3053C" w:rsidRPr="00FC044B" w:rsidRDefault="00F3053C" w:rsidP="00F24D8A">
            <w:pPr>
              <w:spacing w:before="40" w:after="40"/>
              <w:rPr>
                <w:rFonts w:ascii="Arial" w:eastAsia="Times New Roman" w:hAnsi="Arial" w:cs="Arial"/>
                <w:sz w:val="18"/>
                <w:szCs w:val="20"/>
                <w:lang w:val="en-GB"/>
              </w:rPr>
            </w:pPr>
          </w:p>
        </w:tc>
      </w:tr>
      <w:tr w:rsidR="00F3053C" w:rsidRPr="00FC044B" w14:paraId="20EBE8B4" w14:textId="77777777" w:rsidTr="005A6672">
        <w:trPr>
          <w:cantSplit/>
          <w:trHeight w:val="23"/>
        </w:trPr>
        <w:tc>
          <w:tcPr>
            <w:tcW w:w="371" w:type="pct"/>
            <w:vAlign w:val="center"/>
          </w:tcPr>
          <w:p w14:paraId="065EF70F" w14:textId="154AFE76" w:rsidR="00F3053C" w:rsidRDefault="00F3053C" w:rsidP="00F24D8A">
            <w:pPr>
              <w:spacing w:before="40" w:after="40"/>
              <w:jc w:val="center"/>
              <w:rPr>
                <w:rFonts w:ascii="Arial" w:hAnsi="Arial"/>
                <w:sz w:val="18"/>
                <w:szCs w:val="20"/>
              </w:rPr>
            </w:pPr>
            <w:r>
              <w:rPr>
                <w:rFonts w:ascii="Arial" w:hAnsi="Arial"/>
                <w:sz w:val="18"/>
                <w:szCs w:val="20"/>
              </w:rPr>
              <w:t>2.17</w:t>
            </w:r>
          </w:p>
        </w:tc>
        <w:tc>
          <w:tcPr>
            <w:tcW w:w="678" w:type="pct"/>
            <w:vMerge/>
            <w:vAlign w:val="center"/>
          </w:tcPr>
          <w:p w14:paraId="0438A34A" w14:textId="77777777" w:rsidR="00F3053C" w:rsidRDefault="00F3053C" w:rsidP="00F24D8A">
            <w:pPr>
              <w:spacing w:before="40" w:after="40"/>
              <w:rPr>
                <w:rFonts w:ascii="Arial" w:hAnsi="Arial"/>
                <w:sz w:val="18"/>
                <w:szCs w:val="20"/>
              </w:rPr>
            </w:pPr>
          </w:p>
        </w:tc>
        <w:tc>
          <w:tcPr>
            <w:tcW w:w="2407" w:type="pct"/>
            <w:vAlign w:val="center"/>
          </w:tcPr>
          <w:p w14:paraId="0BDD0123" w14:textId="7910A9C3" w:rsidR="00F3053C" w:rsidRDefault="00F3053C" w:rsidP="00F24D8A">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 в течение последних 2,5 лет.</w:t>
            </w:r>
          </w:p>
        </w:tc>
        <w:tc>
          <w:tcPr>
            <w:tcW w:w="371" w:type="pct"/>
            <w:vAlign w:val="center"/>
          </w:tcPr>
          <w:p w14:paraId="3881587C" w14:textId="0F4DA730" w:rsidR="00F3053C" w:rsidRDefault="00F3053C" w:rsidP="00F24D8A">
            <w:pPr>
              <w:spacing w:before="40" w:after="40"/>
              <w:jc w:val="center"/>
              <w:rPr>
                <w:rFonts w:ascii="Arial" w:hAnsi="Arial"/>
                <w:sz w:val="18"/>
                <w:szCs w:val="20"/>
              </w:rPr>
            </w:pPr>
            <w:r>
              <w:rPr>
                <w:rFonts w:ascii="Arial" w:hAnsi="Arial"/>
                <w:sz w:val="18"/>
                <w:szCs w:val="20"/>
              </w:rPr>
              <w:t>A</w:t>
            </w:r>
          </w:p>
        </w:tc>
        <w:tc>
          <w:tcPr>
            <w:tcW w:w="617" w:type="pct"/>
          </w:tcPr>
          <w:p w14:paraId="552C4C6F" w14:textId="77777777" w:rsidR="00F3053C" w:rsidRPr="00FC044B" w:rsidRDefault="00F3053C" w:rsidP="00F24D8A">
            <w:pPr>
              <w:spacing w:before="40" w:after="40"/>
              <w:rPr>
                <w:rFonts w:ascii="Arial" w:eastAsia="Times New Roman" w:hAnsi="Arial" w:cs="Arial"/>
                <w:sz w:val="18"/>
                <w:szCs w:val="20"/>
                <w:lang w:val="en-GB"/>
              </w:rPr>
            </w:pPr>
          </w:p>
        </w:tc>
        <w:tc>
          <w:tcPr>
            <w:tcW w:w="556" w:type="pct"/>
            <w:shd w:val="clear" w:color="auto" w:fill="auto"/>
          </w:tcPr>
          <w:p w14:paraId="1F7D31CB" w14:textId="77777777" w:rsidR="00F3053C" w:rsidRPr="00FC044B" w:rsidRDefault="00F3053C" w:rsidP="00F24D8A">
            <w:pPr>
              <w:spacing w:before="40" w:after="40"/>
              <w:rPr>
                <w:rFonts w:ascii="Arial" w:eastAsia="Times New Roman" w:hAnsi="Arial" w:cs="Arial"/>
                <w:sz w:val="18"/>
                <w:szCs w:val="20"/>
                <w:lang w:val="en-GB"/>
              </w:rPr>
            </w:pPr>
          </w:p>
        </w:tc>
      </w:tr>
    </w:tbl>
    <w:p w14:paraId="39BB24A0" w14:textId="5DF2D0D3" w:rsidR="00F24D8A" w:rsidRPr="00FC044B" w:rsidRDefault="00F3053C" w:rsidP="00F24D8A">
      <w:pPr>
        <w:pStyle w:val="110"/>
      </w:pPr>
      <w:bookmarkStart w:id="33" w:name="_Toc182990841"/>
      <w:r>
        <w:lastRenderedPageBreak/>
        <w:t>6.</w:t>
      </w:r>
      <w:r w:rsidR="00F24D8A">
        <w:t>Водолазный колокол мокрого типа</w:t>
      </w:r>
      <w:bookmarkEnd w:id="33"/>
    </w:p>
    <w:p w14:paraId="5B78E411" w14:textId="77777777" w:rsidR="00F24D8A" w:rsidRPr="004155DE" w:rsidRDefault="00F24D8A" w:rsidP="00EB342D">
      <w:pPr>
        <w:spacing w:before="100" w:after="100"/>
        <w:jc w:val="both"/>
        <w:rPr>
          <w:rFonts w:ascii="Verdana" w:eastAsia="Times New Roman" w:hAnsi="Verdana" w:cs="Arial"/>
          <w:sz w:val="18"/>
          <w:szCs w:val="28"/>
        </w:rPr>
      </w:pPr>
      <w:r w:rsidRPr="004155DE">
        <w:rPr>
          <w:rFonts w:ascii="Verdana" w:hAnsi="Verdana"/>
          <w:sz w:val="18"/>
          <w:szCs w:val="28"/>
        </w:rPr>
        <w:t>Примечание. Водолазная беседка, оборудованная куполом, не является водолазным колоколом мокрого типа. Водолазный колокол мокрого типа требует наличия купола и главной кабель-шланговой связки, идущей с поверхности и обеспечивающей (как минимум) подачу воздуха к коллектору внутри водолазного колокола мокрого типа и индивидуальным кабель-шланговым связкам водолазов, подсоединенным к водолазному колоколу мокрого типа.</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593"/>
        <w:gridCol w:w="5647"/>
        <w:gridCol w:w="870"/>
        <w:gridCol w:w="1448"/>
        <w:gridCol w:w="1302"/>
      </w:tblGrid>
      <w:tr w:rsidR="00F24D8A" w:rsidRPr="00FC044B" w14:paraId="75C14DAA" w14:textId="77777777" w:rsidTr="00EB342D">
        <w:trPr>
          <w:cantSplit/>
          <w:trHeight w:val="1056"/>
          <w:tblHeader/>
        </w:trPr>
        <w:tc>
          <w:tcPr>
            <w:tcW w:w="371" w:type="pct"/>
            <w:textDirection w:val="btLr"/>
            <w:vAlign w:val="center"/>
          </w:tcPr>
          <w:p w14:paraId="47D24721" w14:textId="294DB4C0" w:rsidR="00F24D8A" w:rsidRPr="00FC044B" w:rsidRDefault="00F24D8A"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9" w:type="pct"/>
            <w:vAlign w:val="center"/>
          </w:tcPr>
          <w:p w14:paraId="68FF867E" w14:textId="3A787AEE" w:rsidR="00F24D8A" w:rsidRPr="00FC044B" w:rsidRDefault="00F24D8A"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07" w:type="pct"/>
            <w:vAlign w:val="center"/>
          </w:tcPr>
          <w:p w14:paraId="2DD770E2" w14:textId="101C9819" w:rsidR="00F24D8A" w:rsidRPr="00FC044B" w:rsidRDefault="00F24D8A"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3D12512A" w14:textId="09F8558A" w:rsidR="00F24D8A" w:rsidRPr="00FC044B" w:rsidRDefault="00F24D8A"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02C0818B" w14:textId="0374092C" w:rsidR="00F24D8A" w:rsidRPr="00FC044B" w:rsidRDefault="00F24D8A"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5" w:type="pct"/>
            <w:vAlign w:val="center"/>
          </w:tcPr>
          <w:p w14:paraId="2E365756" w14:textId="4092486D" w:rsidR="00F24D8A" w:rsidRPr="00FC044B" w:rsidRDefault="00F24D8A"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F24D8A" w:rsidRPr="00FC044B" w14:paraId="391A8C00" w14:textId="77777777" w:rsidTr="00EB342D">
        <w:trPr>
          <w:cantSplit/>
          <w:trHeight w:val="23"/>
        </w:trPr>
        <w:tc>
          <w:tcPr>
            <w:tcW w:w="371" w:type="pct"/>
            <w:shd w:val="clear" w:color="auto" w:fill="C0C0C0"/>
          </w:tcPr>
          <w:p w14:paraId="13CD7848" w14:textId="77777777" w:rsidR="00F24D8A" w:rsidRPr="00FC044B" w:rsidRDefault="00F24D8A"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29" w:type="pct"/>
            <w:gridSpan w:val="5"/>
            <w:shd w:val="clear" w:color="auto" w:fill="C0C0C0"/>
          </w:tcPr>
          <w:p w14:paraId="4C8C3002" w14:textId="77777777" w:rsidR="00F24D8A" w:rsidRPr="00FC044B" w:rsidRDefault="00F24D8A"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F24D8A" w:rsidRPr="00FC044B" w14:paraId="6775E803" w14:textId="77777777" w:rsidTr="005A6672">
        <w:trPr>
          <w:cantSplit/>
          <w:trHeight w:val="23"/>
        </w:trPr>
        <w:tc>
          <w:tcPr>
            <w:tcW w:w="371" w:type="pct"/>
            <w:vAlign w:val="center"/>
          </w:tcPr>
          <w:p w14:paraId="4A79BC95"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1.1</w:t>
            </w:r>
          </w:p>
        </w:tc>
        <w:tc>
          <w:tcPr>
            <w:tcW w:w="679" w:type="pct"/>
            <w:vAlign w:val="center"/>
          </w:tcPr>
          <w:p w14:paraId="3B447F23" w14:textId="77777777" w:rsidR="00F24D8A" w:rsidRPr="005A6672" w:rsidRDefault="00F24D8A" w:rsidP="005A6672">
            <w:pPr>
              <w:spacing w:before="40" w:after="40"/>
              <w:ind w:left="-106" w:right="-103"/>
              <w:jc w:val="center"/>
              <w:rPr>
                <w:rFonts w:ascii="Arial" w:eastAsia="Times New Roman" w:hAnsi="Arial" w:cs="Arial"/>
                <w:sz w:val="16"/>
                <w:szCs w:val="16"/>
              </w:rPr>
            </w:pPr>
            <w:r w:rsidRPr="005A6672">
              <w:rPr>
                <w:rFonts w:ascii="Arial" w:hAnsi="Arial"/>
                <w:sz w:val="16"/>
                <w:szCs w:val="16"/>
              </w:rPr>
              <w:t>Местонахождение</w:t>
            </w:r>
          </w:p>
        </w:tc>
        <w:tc>
          <w:tcPr>
            <w:tcW w:w="2407" w:type="pct"/>
            <w:vAlign w:val="center"/>
          </w:tcPr>
          <w:p w14:paraId="4DCE47D7" w14:textId="0948633D"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Водолазный колокол мокрого типа должен быть расположен таким образом, чтобы водолазу(-</w:t>
            </w:r>
            <w:proofErr w:type="spellStart"/>
            <w:r>
              <w:rPr>
                <w:rFonts w:ascii="Arial" w:hAnsi="Arial"/>
                <w:sz w:val="18"/>
                <w:szCs w:val="20"/>
              </w:rPr>
              <w:t>ам</w:t>
            </w:r>
            <w:proofErr w:type="spellEnd"/>
            <w:r>
              <w:rPr>
                <w:rFonts w:ascii="Arial" w:hAnsi="Arial"/>
                <w:sz w:val="18"/>
                <w:szCs w:val="20"/>
              </w:rPr>
              <w:t>) было легко в него заходить и выходить, а также выносить потерявшего сознание водолаза на палубу.</w:t>
            </w:r>
          </w:p>
        </w:tc>
        <w:tc>
          <w:tcPr>
            <w:tcW w:w="371" w:type="pct"/>
            <w:vAlign w:val="center"/>
          </w:tcPr>
          <w:p w14:paraId="7DA6F30B"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8C6FB70"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54A8B6B4"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3F788F00" w14:textId="77777777" w:rsidTr="005A6672">
        <w:trPr>
          <w:cantSplit/>
          <w:trHeight w:val="23"/>
        </w:trPr>
        <w:tc>
          <w:tcPr>
            <w:tcW w:w="371" w:type="pct"/>
            <w:vAlign w:val="center"/>
          </w:tcPr>
          <w:p w14:paraId="3152A604"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1.2</w:t>
            </w:r>
          </w:p>
        </w:tc>
        <w:tc>
          <w:tcPr>
            <w:tcW w:w="679" w:type="pct"/>
            <w:vAlign w:val="center"/>
          </w:tcPr>
          <w:p w14:paraId="4AB7A2A5"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Освещение</w:t>
            </w:r>
          </w:p>
        </w:tc>
        <w:tc>
          <w:tcPr>
            <w:tcW w:w="2407" w:type="pct"/>
            <w:vAlign w:val="center"/>
          </w:tcPr>
          <w:p w14:paraId="01E780D1"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При выполнении водолазных работ в темное время суток палуба и площадка для спуска в районе расположения водолазного колокола мокрого типа должны быть хорошо освещены.</w:t>
            </w:r>
          </w:p>
        </w:tc>
        <w:tc>
          <w:tcPr>
            <w:tcW w:w="371" w:type="pct"/>
            <w:vAlign w:val="center"/>
          </w:tcPr>
          <w:p w14:paraId="2945827B"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AAB7722"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4F064B03"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5C84CBC6" w14:textId="77777777" w:rsidTr="005A6672">
        <w:trPr>
          <w:cantSplit/>
          <w:trHeight w:val="23"/>
        </w:trPr>
        <w:tc>
          <w:tcPr>
            <w:tcW w:w="371" w:type="pct"/>
            <w:vAlign w:val="center"/>
          </w:tcPr>
          <w:p w14:paraId="0F12D5D5"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1.3</w:t>
            </w:r>
          </w:p>
        </w:tc>
        <w:tc>
          <w:tcPr>
            <w:tcW w:w="679" w:type="pct"/>
            <w:vMerge w:val="restart"/>
            <w:vAlign w:val="center"/>
          </w:tcPr>
          <w:p w14:paraId="60A21642"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Конструкция и точка подъема</w:t>
            </w:r>
          </w:p>
        </w:tc>
        <w:tc>
          <w:tcPr>
            <w:tcW w:w="2407" w:type="pct"/>
            <w:vAlign w:val="center"/>
          </w:tcPr>
          <w:p w14:paraId="453CBF90"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Для всех водолазных колоколов мокрого типа, изготовленных после 1 января 2014 г., должна иметься документация, четко указывающая безопасную рабочую нагрузку (SWL), которая должна быть равной весу с полной нагрузкой, указанному на нем, или превышать его (см. п. 1.12 ниже).</w:t>
            </w:r>
          </w:p>
        </w:tc>
        <w:tc>
          <w:tcPr>
            <w:tcW w:w="371" w:type="pct"/>
            <w:vAlign w:val="center"/>
          </w:tcPr>
          <w:p w14:paraId="468DCC22"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8DCFF81"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6142D8D2"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41FAF511" w14:textId="77777777" w:rsidTr="005A6672">
        <w:trPr>
          <w:cantSplit/>
          <w:trHeight w:val="23"/>
        </w:trPr>
        <w:tc>
          <w:tcPr>
            <w:tcW w:w="371" w:type="pct"/>
            <w:vAlign w:val="center"/>
          </w:tcPr>
          <w:p w14:paraId="6D8A62D0"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1.4</w:t>
            </w:r>
          </w:p>
        </w:tc>
        <w:tc>
          <w:tcPr>
            <w:tcW w:w="679" w:type="pct"/>
            <w:vMerge/>
            <w:vAlign w:val="center"/>
          </w:tcPr>
          <w:p w14:paraId="70FDB760" w14:textId="77777777" w:rsidR="00F24D8A" w:rsidRPr="00FC044B" w:rsidRDefault="00F24D8A" w:rsidP="005A6672">
            <w:pPr>
              <w:spacing w:before="40" w:after="40"/>
              <w:jc w:val="center"/>
              <w:rPr>
                <w:rFonts w:ascii="Arial" w:eastAsia="Times New Roman" w:hAnsi="Arial" w:cs="Arial"/>
                <w:sz w:val="18"/>
                <w:szCs w:val="20"/>
                <w:lang w:val="en-GB"/>
              </w:rPr>
            </w:pPr>
          </w:p>
        </w:tc>
        <w:tc>
          <w:tcPr>
            <w:tcW w:w="2407" w:type="pct"/>
            <w:vAlign w:val="center"/>
          </w:tcPr>
          <w:p w14:paraId="5070DAC8"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Лакокрасочное покрытие должно находиться в хорошем состоянии, а конструкция не должна иметь признаков чрезмерной коррозии.</w:t>
            </w:r>
          </w:p>
        </w:tc>
        <w:tc>
          <w:tcPr>
            <w:tcW w:w="371" w:type="pct"/>
            <w:vAlign w:val="center"/>
          </w:tcPr>
          <w:p w14:paraId="1485FCB5"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733C5B41"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6D85D2F5"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4B8FF45D" w14:textId="77777777" w:rsidTr="005A6672">
        <w:trPr>
          <w:cantSplit/>
          <w:trHeight w:val="23"/>
        </w:trPr>
        <w:tc>
          <w:tcPr>
            <w:tcW w:w="371" w:type="pct"/>
            <w:vAlign w:val="center"/>
          </w:tcPr>
          <w:p w14:paraId="539874F3"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1.5</w:t>
            </w:r>
          </w:p>
        </w:tc>
        <w:tc>
          <w:tcPr>
            <w:tcW w:w="679" w:type="pct"/>
            <w:vAlign w:val="center"/>
          </w:tcPr>
          <w:p w14:paraId="1ACB7E13"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Вместимость</w:t>
            </w:r>
          </w:p>
        </w:tc>
        <w:tc>
          <w:tcPr>
            <w:tcW w:w="2407" w:type="pct"/>
            <w:vAlign w:val="center"/>
          </w:tcPr>
          <w:p w14:paraId="0BB052AE"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Должен вмещать не менее двух водолазов в свободном положении.</w:t>
            </w:r>
          </w:p>
        </w:tc>
        <w:tc>
          <w:tcPr>
            <w:tcW w:w="371" w:type="pct"/>
            <w:vAlign w:val="center"/>
          </w:tcPr>
          <w:p w14:paraId="0660A466"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48F7F99"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501EE04E"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2876FB29" w14:textId="77777777" w:rsidTr="005A6672">
        <w:trPr>
          <w:cantSplit/>
          <w:trHeight w:val="23"/>
        </w:trPr>
        <w:tc>
          <w:tcPr>
            <w:tcW w:w="371" w:type="pct"/>
            <w:vAlign w:val="center"/>
          </w:tcPr>
          <w:p w14:paraId="6C9E806E"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1.6</w:t>
            </w:r>
          </w:p>
        </w:tc>
        <w:tc>
          <w:tcPr>
            <w:tcW w:w="679" w:type="pct"/>
            <w:vAlign w:val="center"/>
          </w:tcPr>
          <w:p w14:paraId="17B1E457"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Защитные заграждения</w:t>
            </w:r>
          </w:p>
        </w:tc>
        <w:tc>
          <w:tcPr>
            <w:tcW w:w="2407" w:type="pct"/>
            <w:vAlign w:val="center"/>
          </w:tcPr>
          <w:p w14:paraId="1E919222"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Должен быть оборудован воротами или леерным ограждением для предотвращения выпадения водолазов.</w:t>
            </w:r>
          </w:p>
        </w:tc>
        <w:tc>
          <w:tcPr>
            <w:tcW w:w="371" w:type="pct"/>
            <w:vAlign w:val="center"/>
          </w:tcPr>
          <w:p w14:paraId="519FE27D"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DC0C1D4"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66D8DBD9"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0EB02E0C" w14:textId="77777777" w:rsidTr="005A6672">
        <w:trPr>
          <w:cantSplit/>
          <w:trHeight w:val="23"/>
        </w:trPr>
        <w:tc>
          <w:tcPr>
            <w:tcW w:w="371" w:type="pct"/>
            <w:vAlign w:val="center"/>
          </w:tcPr>
          <w:p w14:paraId="778E19E0"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1.7</w:t>
            </w:r>
          </w:p>
        </w:tc>
        <w:tc>
          <w:tcPr>
            <w:tcW w:w="679" w:type="pct"/>
            <w:vAlign w:val="center"/>
          </w:tcPr>
          <w:p w14:paraId="2183993E"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Поручни</w:t>
            </w:r>
          </w:p>
        </w:tc>
        <w:tc>
          <w:tcPr>
            <w:tcW w:w="2407" w:type="pct"/>
            <w:vAlign w:val="center"/>
          </w:tcPr>
          <w:p w14:paraId="509AA488"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Изнутри корзина должна быть оборудована подходящими поручнями для водолазов.</w:t>
            </w:r>
          </w:p>
        </w:tc>
        <w:tc>
          <w:tcPr>
            <w:tcW w:w="371" w:type="pct"/>
            <w:vAlign w:val="center"/>
          </w:tcPr>
          <w:p w14:paraId="57A6DA69"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3715C24A"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58CB6A0C"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4C85C2E5" w14:textId="77777777" w:rsidTr="005A6672">
        <w:trPr>
          <w:cantSplit/>
          <w:trHeight w:val="23"/>
        </w:trPr>
        <w:tc>
          <w:tcPr>
            <w:tcW w:w="371" w:type="pct"/>
            <w:vAlign w:val="center"/>
          </w:tcPr>
          <w:p w14:paraId="17E3341D"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1.8</w:t>
            </w:r>
          </w:p>
        </w:tc>
        <w:tc>
          <w:tcPr>
            <w:tcW w:w="679" w:type="pct"/>
            <w:vAlign w:val="center"/>
          </w:tcPr>
          <w:p w14:paraId="02530765"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Предотвращение травм</w:t>
            </w:r>
          </w:p>
        </w:tc>
        <w:tc>
          <w:tcPr>
            <w:tcW w:w="2407" w:type="pct"/>
            <w:vAlign w:val="center"/>
          </w:tcPr>
          <w:p w14:paraId="464F4C69"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 xml:space="preserve">Если купол водолазного колокола изготовлен из акрила, верхняя часть должна быть усилена для предотвращения разрушения или травмирования водолазов вследствие ударного воздействия. </w:t>
            </w:r>
          </w:p>
        </w:tc>
        <w:tc>
          <w:tcPr>
            <w:tcW w:w="371" w:type="pct"/>
            <w:vAlign w:val="center"/>
          </w:tcPr>
          <w:p w14:paraId="6B33441E"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28C919ED"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45F469A5"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66323E6E" w14:textId="77777777" w:rsidTr="005A6672">
        <w:trPr>
          <w:cantSplit/>
          <w:trHeight w:val="23"/>
        </w:trPr>
        <w:tc>
          <w:tcPr>
            <w:tcW w:w="371" w:type="pct"/>
            <w:vAlign w:val="center"/>
          </w:tcPr>
          <w:p w14:paraId="4292B0DF"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1.9</w:t>
            </w:r>
          </w:p>
        </w:tc>
        <w:tc>
          <w:tcPr>
            <w:tcW w:w="679" w:type="pct"/>
            <w:vAlign w:val="center"/>
          </w:tcPr>
          <w:p w14:paraId="10982126"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Закрепление водолаза</w:t>
            </w:r>
          </w:p>
        </w:tc>
        <w:tc>
          <w:tcPr>
            <w:tcW w:w="2407" w:type="pct"/>
            <w:vAlign w:val="center"/>
          </w:tcPr>
          <w:p w14:paraId="373C62E1"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Необходимо предусмотреть подходящие средства фиксации головы работающего водолаза (или нескольких водолазов, если их двое) в воздушном пространстве в случае потери сознания.</w:t>
            </w:r>
          </w:p>
        </w:tc>
        <w:tc>
          <w:tcPr>
            <w:tcW w:w="371" w:type="pct"/>
            <w:vAlign w:val="center"/>
          </w:tcPr>
          <w:p w14:paraId="22AA34CC"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6B82E87"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12DDE8A2"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1D586A4C" w14:textId="77777777" w:rsidTr="005A6672">
        <w:trPr>
          <w:cantSplit/>
          <w:trHeight w:val="23"/>
        </w:trPr>
        <w:tc>
          <w:tcPr>
            <w:tcW w:w="371" w:type="pct"/>
            <w:vAlign w:val="center"/>
          </w:tcPr>
          <w:p w14:paraId="3091E8EA"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1.10</w:t>
            </w:r>
          </w:p>
        </w:tc>
        <w:tc>
          <w:tcPr>
            <w:tcW w:w="679" w:type="pct"/>
            <w:vAlign w:val="center"/>
          </w:tcPr>
          <w:p w14:paraId="68A12283" w14:textId="77777777" w:rsidR="00F24D8A" w:rsidRPr="00FC044B" w:rsidRDefault="00F24D8A" w:rsidP="005A6672">
            <w:pPr>
              <w:spacing w:before="40" w:after="40"/>
              <w:jc w:val="center"/>
              <w:rPr>
                <w:rFonts w:ascii="Arial" w:eastAsia="Times New Roman" w:hAnsi="Arial" w:cs="Arial"/>
                <w:sz w:val="18"/>
                <w:szCs w:val="20"/>
              </w:rPr>
            </w:pPr>
            <w:r>
              <w:rPr>
                <w:rFonts w:ascii="Arial" w:hAnsi="Arial"/>
                <w:sz w:val="18"/>
                <w:szCs w:val="20"/>
              </w:rPr>
              <w:t>Точка подъема</w:t>
            </w:r>
          </w:p>
        </w:tc>
        <w:tc>
          <w:tcPr>
            <w:tcW w:w="2407" w:type="pct"/>
            <w:vAlign w:val="center"/>
          </w:tcPr>
          <w:p w14:paraId="08B5DCB3"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Необходимо обеспечить надежную точку для крепления подъемного троса. Это может быть рым, подъемная скоба, захват или аналогичные приспособления.</w:t>
            </w:r>
          </w:p>
        </w:tc>
        <w:tc>
          <w:tcPr>
            <w:tcW w:w="371" w:type="pct"/>
            <w:vAlign w:val="center"/>
          </w:tcPr>
          <w:p w14:paraId="43E08217"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16EB75A3"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620CBA6A"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3F45C01E" w14:textId="77777777" w:rsidTr="005A6672">
        <w:trPr>
          <w:cantSplit/>
          <w:trHeight w:val="23"/>
        </w:trPr>
        <w:tc>
          <w:tcPr>
            <w:tcW w:w="371" w:type="pct"/>
            <w:vAlign w:val="center"/>
          </w:tcPr>
          <w:p w14:paraId="63F2ADC3"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1.11</w:t>
            </w:r>
          </w:p>
        </w:tc>
        <w:tc>
          <w:tcPr>
            <w:tcW w:w="679" w:type="pct"/>
            <w:vAlign w:val="center"/>
          </w:tcPr>
          <w:p w14:paraId="70010EF8" w14:textId="77777777" w:rsidR="00F24D8A" w:rsidRPr="00FC044B" w:rsidRDefault="00F24D8A" w:rsidP="005A6672">
            <w:pPr>
              <w:spacing w:before="40" w:after="40"/>
              <w:ind w:left="-106" w:right="-103"/>
              <w:jc w:val="center"/>
              <w:rPr>
                <w:rFonts w:ascii="Arial" w:eastAsia="Times New Roman" w:hAnsi="Arial" w:cs="Arial"/>
                <w:sz w:val="18"/>
                <w:szCs w:val="20"/>
              </w:rPr>
            </w:pPr>
            <w:r>
              <w:rPr>
                <w:rFonts w:ascii="Arial" w:hAnsi="Arial"/>
                <w:sz w:val="18"/>
                <w:szCs w:val="20"/>
              </w:rPr>
              <w:t>Вспомогательная точка</w:t>
            </w:r>
          </w:p>
        </w:tc>
        <w:tc>
          <w:tcPr>
            <w:tcW w:w="2407" w:type="pct"/>
            <w:vAlign w:val="center"/>
          </w:tcPr>
          <w:p w14:paraId="73A826F8" w14:textId="77777777" w:rsidR="00F24D8A" w:rsidRPr="00FC044B" w:rsidRDefault="00F24D8A" w:rsidP="00EB342D">
            <w:pPr>
              <w:spacing w:before="40" w:after="40"/>
              <w:jc w:val="both"/>
              <w:rPr>
                <w:rFonts w:ascii="Arial" w:eastAsia="Times New Roman" w:hAnsi="Arial" w:cs="Arial"/>
                <w:sz w:val="18"/>
                <w:szCs w:val="20"/>
              </w:rPr>
            </w:pPr>
            <w:r>
              <w:rPr>
                <w:rFonts w:ascii="Arial" w:hAnsi="Arial"/>
                <w:sz w:val="18"/>
                <w:szCs w:val="20"/>
              </w:rPr>
              <w:t>Необходимо обеспечить подходящее место для крепления вспомогательного подъемного троса в случае отказа основной точки подъема. (Нет необходимости устанавливать вспомогательный подъемный трос).</w:t>
            </w:r>
          </w:p>
        </w:tc>
        <w:tc>
          <w:tcPr>
            <w:tcW w:w="371" w:type="pct"/>
            <w:vAlign w:val="center"/>
          </w:tcPr>
          <w:p w14:paraId="14EBE112" w14:textId="77777777" w:rsidR="00F24D8A" w:rsidRPr="00FC044B" w:rsidRDefault="00F24D8A"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38263573" w14:textId="77777777" w:rsidR="00F24D8A" w:rsidRPr="00FC044B" w:rsidRDefault="00F24D8A" w:rsidP="00B63FB3">
            <w:pPr>
              <w:spacing w:before="40" w:after="40"/>
              <w:rPr>
                <w:rFonts w:ascii="Arial" w:eastAsia="Times New Roman" w:hAnsi="Arial" w:cs="Arial"/>
                <w:sz w:val="18"/>
                <w:szCs w:val="20"/>
                <w:lang w:val="en-GB"/>
              </w:rPr>
            </w:pPr>
          </w:p>
        </w:tc>
        <w:tc>
          <w:tcPr>
            <w:tcW w:w="555" w:type="pct"/>
            <w:shd w:val="clear" w:color="auto" w:fill="auto"/>
          </w:tcPr>
          <w:p w14:paraId="2CDD4250" w14:textId="77777777" w:rsidR="00F24D8A" w:rsidRPr="00FC044B" w:rsidRDefault="00F24D8A" w:rsidP="00B63FB3">
            <w:pPr>
              <w:spacing w:before="40" w:after="40"/>
              <w:rPr>
                <w:rFonts w:ascii="Arial" w:eastAsia="Times New Roman" w:hAnsi="Arial" w:cs="Arial"/>
                <w:sz w:val="18"/>
                <w:szCs w:val="20"/>
                <w:lang w:val="en-GB"/>
              </w:rPr>
            </w:pPr>
          </w:p>
        </w:tc>
      </w:tr>
      <w:tr w:rsidR="00F24D8A" w:rsidRPr="00FC044B" w14:paraId="77AD34E2" w14:textId="77777777" w:rsidTr="005A6672">
        <w:trPr>
          <w:cantSplit/>
          <w:trHeight w:val="23"/>
        </w:trPr>
        <w:tc>
          <w:tcPr>
            <w:tcW w:w="371" w:type="pct"/>
            <w:vAlign w:val="center"/>
          </w:tcPr>
          <w:p w14:paraId="229E8B38" w14:textId="6E9E5C2A" w:rsidR="00F24D8A" w:rsidRDefault="00F24D8A" w:rsidP="00F24D8A">
            <w:pPr>
              <w:spacing w:before="40" w:after="40"/>
              <w:jc w:val="center"/>
              <w:rPr>
                <w:rFonts w:ascii="Arial" w:hAnsi="Arial"/>
                <w:sz w:val="18"/>
                <w:szCs w:val="20"/>
              </w:rPr>
            </w:pPr>
            <w:r>
              <w:rPr>
                <w:rFonts w:ascii="Arial" w:hAnsi="Arial"/>
                <w:sz w:val="18"/>
                <w:szCs w:val="20"/>
              </w:rPr>
              <w:lastRenderedPageBreak/>
              <w:t>1.12</w:t>
            </w:r>
          </w:p>
        </w:tc>
        <w:tc>
          <w:tcPr>
            <w:tcW w:w="679" w:type="pct"/>
            <w:vAlign w:val="center"/>
          </w:tcPr>
          <w:p w14:paraId="374FBA7C" w14:textId="4DE57103" w:rsidR="00F24D8A" w:rsidRDefault="00F24D8A" w:rsidP="005A6672">
            <w:pPr>
              <w:spacing w:before="40" w:after="40"/>
              <w:jc w:val="center"/>
              <w:rPr>
                <w:rFonts w:ascii="Arial" w:hAnsi="Arial"/>
                <w:sz w:val="18"/>
                <w:szCs w:val="20"/>
              </w:rPr>
            </w:pPr>
            <w:r>
              <w:rPr>
                <w:rFonts w:ascii="Arial" w:hAnsi="Arial"/>
                <w:sz w:val="18"/>
                <w:szCs w:val="20"/>
              </w:rPr>
              <w:t>Безопасная рабочая нагрузка</w:t>
            </w:r>
          </w:p>
        </w:tc>
        <w:tc>
          <w:tcPr>
            <w:tcW w:w="2407" w:type="pct"/>
            <w:vAlign w:val="center"/>
          </w:tcPr>
          <w:p w14:paraId="08B20A68" w14:textId="34FB2D68" w:rsidR="00F24D8A" w:rsidRDefault="00F24D8A" w:rsidP="00F24D8A">
            <w:pPr>
              <w:spacing w:before="40" w:after="40"/>
              <w:jc w:val="both"/>
              <w:rPr>
                <w:rFonts w:ascii="Arial" w:hAnsi="Arial"/>
                <w:sz w:val="18"/>
                <w:szCs w:val="20"/>
              </w:rPr>
            </w:pPr>
            <w:r>
              <w:rPr>
                <w:rFonts w:ascii="Arial" w:hAnsi="Arial"/>
                <w:sz w:val="18"/>
                <w:szCs w:val="20"/>
              </w:rPr>
              <w:t xml:space="preserve">Необходимо четко промаркировать полный вес полностью оборудованного водолазного колокола мокрого типа с водолазами и оборудованием. Также необходимо промаркировать порожний вес (т. е. вес в ненагруженном состоянии). </w:t>
            </w:r>
          </w:p>
        </w:tc>
        <w:tc>
          <w:tcPr>
            <w:tcW w:w="371" w:type="pct"/>
            <w:vAlign w:val="center"/>
          </w:tcPr>
          <w:p w14:paraId="3145E5B7" w14:textId="2309CB3F"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618A5E37" w14:textId="77777777" w:rsidR="00F24D8A" w:rsidRPr="00FC044B" w:rsidRDefault="00F24D8A" w:rsidP="00F24D8A">
            <w:pPr>
              <w:spacing w:before="40" w:after="40"/>
              <w:rPr>
                <w:rFonts w:ascii="Arial" w:eastAsia="Times New Roman" w:hAnsi="Arial" w:cs="Arial"/>
                <w:sz w:val="18"/>
                <w:szCs w:val="20"/>
                <w:lang w:val="en-GB"/>
              </w:rPr>
            </w:pPr>
          </w:p>
        </w:tc>
        <w:tc>
          <w:tcPr>
            <w:tcW w:w="555" w:type="pct"/>
            <w:shd w:val="clear" w:color="auto" w:fill="auto"/>
          </w:tcPr>
          <w:p w14:paraId="144D61CA" w14:textId="77777777" w:rsidR="00F24D8A" w:rsidRPr="00FC044B" w:rsidRDefault="00F24D8A" w:rsidP="00F24D8A">
            <w:pPr>
              <w:spacing w:before="40" w:after="40"/>
              <w:rPr>
                <w:rFonts w:ascii="Arial" w:eastAsia="Times New Roman" w:hAnsi="Arial" w:cs="Arial"/>
                <w:sz w:val="18"/>
                <w:szCs w:val="20"/>
                <w:lang w:val="en-GB"/>
              </w:rPr>
            </w:pPr>
          </w:p>
        </w:tc>
      </w:tr>
      <w:tr w:rsidR="005D2485" w:rsidRPr="00FC044B" w14:paraId="34E06F2C" w14:textId="77777777" w:rsidTr="005A6672">
        <w:trPr>
          <w:cantSplit/>
          <w:trHeight w:val="23"/>
        </w:trPr>
        <w:tc>
          <w:tcPr>
            <w:tcW w:w="371" w:type="pct"/>
            <w:vAlign w:val="center"/>
          </w:tcPr>
          <w:p w14:paraId="39DE11DA" w14:textId="2115B637" w:rsidR="005D2485" w:rsidRDefault="005D2485" w:rsidP="00F24D8A">
            <w:pPr>
              <w:spacing w:before="40" w:after="40"/>
              <w:jc w:val="center"/>
              <w:rPr>
                <w:rFonts w:ascii="Arial" w:hAnsi="Arial"/>
                <w:sz w:val="18"/>
                <w:szCs w:val="20"/>
              </w:rPr>
            </w:pPr>
            <w:r>
              <w:rPr>
                <w:rFonts w:ascii="Arial" w:hAnsi="Arial"/>
                <w:sz w:val="18"/>
                <w:szCs w:val="20"/>
              </w:rPr>
              <w:t>1.13</w:t>
            </w:r>
          </w:p>
        </w:tc>
        <w:tc>
          <w:tcPr>
            <w:tcW w:w="679" w:type="pct"/>
            <w:vMerge w:val="restart"/>
            <w:vAlign w:val="center"/>
          </w:tcPr>
          <w:p w14:paraId="175FAAEB" w14:textId="43981FE0" w:rsidR="005D2485" w:rsidRDefault="005D2485" w:rsidP="005A6672">
            <w:pPr>
              <w:spacing w:before="40" w:after="40"/>
              <w:jc w:val="center"/>
              <w:rPr>
                <w:rFonts w:ascii="Arial" w:hAnsi="Arial"/>
                <w:sz w:val="18"/>
                <w:szCs w:val="20"/>
              </w:rPr>
            </w:pPr>
            <w:r>
              <w:rPr>
                <w:rFonts w:ascii="Arial" w:hAnsi="Arial"/>
                <w:sz w:val="18"/>
                <w:szCs w:val="20"/>
              </w:rPr>
              <w:t>Испытание под нагрузкой</w:t>
            </w:r>
            <w:r>
              <w:rPr>
                <w:rFonts w:ascii="Arial" w:hAnsi="Arial"/>
                <w:i/>
                <w:color w:val="FF0000"/>
                <w:sz w:val="18"/>
                <w:szCs w:val="20"/>
              </w:rPr>
              <w:t>*</w:t>
            </w:r>
          </w:p>
        </w:tc>
        <w:tc>
          <w:tcPr>
            <w:tcW w:w="2407" w:type="pct"/>
            <w:vAlign w:val="center"/>
          </w:tcPr>
          <w:p w14:paraId="4C2CC13A" w14:textId="1826D42F" w:rsidR="005D2485" w:rsidRDefault="005D2485" w:rsidP="00F24D8A">
            <w:pPr>
              <w:spacing w:before="40" w:after="40"/>
              <w:jc w:val="both"/>
              <w:rPr>
                <w:rFonts w:ascii="Arial" w:hAnsi="Arial"/>
                <w:sz w:val="18"/>
                <w:szCs w:val="20"/>
              </w:rPr>
            </w:pPr>
            <w:r>
              <w:rPr>
                <w:rFonts w:ascii="Arial" w:hAnsi="Arial"/>
                <w:sz w:val="18"/>
                <w:szCs w:val="20"/>
              </w:rPr>
              <w:t>Визуальный осмотр точек подъема и основной конструкции (включая вспомогательную точку подъема) на предмет повреждений/коррозии — в течение последних 6 месяцев.</w:t>
            </w:r>
          </w:p>
        </w:tc>
        <w:tc>
          <w:tcPr>
            <w:tcW w:w="371" w:type="pct"/>
            <w:vAlign w:val="center"/>
          </w:tcPr>
          <w:p w14:paraId="6BFDAF53" w14:textId="24A6D702" w:rsidR="005D2485" w:rsidRDefault="005D2485" w:rsidP="00F24D8A">
            <w:pPr>
              <w:spacing w:before="40" w:after="40"/>
              <w:jc w:val="center"/>
              <w:rPr>
                <w:rFonts w:ascii="Arial" w:hAnsi="Arial"/>
                <w:sz w:val="18"/>
                <w:szCs w:val="20"/>
              </w:rPr>
            </w:pPr>
            <w:r>
              <w:rPr>
                <w:rFonts w:ascii="Arial" w:hAnsi="Arial"/>
                <w:sz w:val="18"/>
                <w:szCs w:val="20"/>
              </w:rPr>
              <w:t>A</w:t>
            </w:r>
          </w:p>
        </w:tc>
        <w:tc>
          <w:tcPr>
            <w:tcW w:w="617" w:type="pct"/>
          </w:tcPr>
          <w:p w14:paraId="7E3BFA82" w14:textId="77777777" w:rsidR="005D2485" w:rsidRPr="00FC044B" w:rsidRDefault="005D2485" w:rsidP="00F24D8A">
            <w:pPr>
              <w:spacing w:before="40" w:after="40"/>
              <w:rPr>
                <w:rFonts w:ascii="Arial" w:eastAsia="Times New Roman" w:hAnsi="Arial" w:cs="Arial"/>
                <w:sz w:val="18"/>
                <w:szCs w:val="20"/>
                <w:lang w:val="en-GB"/>
              </w:rPr>
            </w:pPr>
          </w:p>
        </w:tc>
        <w:tc>
          <w:tcPr>
            <w:tcW w:w="555" w:type="pct"/>
            <w:shd w:val="clear" w:color="auto" w:fill="auto"/>
          </w:tcPr>
          <w:p w14:paraId="5E065B10" w14:textId="77777777" w:rsidR="005D2485" w:rsidRPr="00FC044B" w:rsidRDefault="005D2485" w:rsidP="00F24D8A">
            <w:pPr>
              <w:spacing w:before="40" w:after="40"/>
              <w:rPr>
                <w:rFonts w:ascii="Arial" w:eastAsia="Times New Roman" w:hAnsi="Arial" w:cs="Arial"/>
                <w:sz w:val="18"/>
                <w:szCs w:val="20"/>
                <w:lang w:val="en-GB"/>
              </w:rPr>
            </w:pPr>
          </w:p>
        </w:tc>
      </w:tr>
      <w:tr w:rsidR="005D2485" w:rsidRPr="00FC044B" w14:paraId="399F48E0" w14:textId="77777777" w:rsidTr="005A6672">
        <w:trPr>
          <w:cantSplit/>
          <w:trHeight w:val="23"/>
        </w:trPr>
        <w:tc>
          <w:tcPr>
            <w:tcW w:w="371" w:type="pct"/>
            <w:vAlign w:val="center"/>
          </w:tcPr>
          <w:p w14:paraId="38DF0DFB" w14:textId="2EBB8A13" w:rsidR="005D2485" w:rsidRDefault="005D2485" w:rsidP="00F24D8A">
            <w:pPr>
              <w:spacing w:before="40" w:after="40"/>
              <w:jc w:val="center"/>
              <w:rPr>
                <w:rFonts w:ascii="Arial" w:hAnsi="Arial"/>
                <w:sz w:val="18"/>
                <w:szCs w:val="20"/>
              </w:rPr>
            </w:pPr>
            <w:r>
              <w:rPr>
                <w:rFonts w:ascii="Arial" w:hAnsi="Arial"/>
                <w:sz w:val="18"/>
                <w:szCs w:val="20"/>
              </w:rPr>
              <w:t>1.14</w:t>
            </w:r>
          </w:p>
        </w:tc>
        <w:tc>
          <w:tcPr>
            <w:tcW w:w="679" w:type="pct"/>
            <w:vMerge/>
            <w:vAlign w:val="center"/>
          </w:tcPr>
          <w:p w14:paraId="60283185" w14:textId="77777777" w:rsidR="005D2485" w:rsidRDefault="005D2485" w:rsidP="005A6672">
            <w:pPr>
              <w:spacing w:before="40" w:after="40"/>
              <w:jc w:val="center"/>
              <w:rPr>
                <w:rFonts w:ascii="Arial" w:hAnsi="Arial"/>
                <w:sz w:val="18"/>
                <w:szCs w:val="20"/>
              </w:rPr>
            </w:pPr>
          </w:p>
        </w:tc>
        <w:tc>
          <w:tcPr>
            <w:tcW w:w="2407" w:type="pct"/>
            <w:vAlign w:val="center"/>
          </w:tcPr>
          <w:p w14:paraId="0100A545" w14:textId="6BA993EF" w:rsidR="005D2485" w:rsidRDefault="005D2485" w:rsidP="00F24D8A">
            <w:pPr>
              <w:spacing w:before="40" w:after="40"/>
              <w:jc w:val="both"/>
              <w:rPr>
                <w:rFonts w:ascii="Arial" w:hAnsi="Arial"/>
                <w:sz w:val="18"/>
                <w:szCs w:val="20"/>
              </w:rPr>
            </w:pPr>
            <w:r>
              <w:rPr>
                <w:rFonts w:ascii="Arial" w:hAnsi="Arial"/>
                <w:sz w:val="18"/>
                <w:szCs w:val="20"/>
              </w:rPr>
              <w:t>Испытание точки подъема (это также относится к вспомогательным точкам подъема) под нагрузкой, которая в 1,5 раза превышает полный вес полностью оснащенной водолазной беседки с водолазами и оборудованием, с неразрушающим контролем точек подъема или рым-болтов до и после испытания — в течение последних 12 месяцев.</w:t>
            </w:r>
          </w:p>
        </w:tc>
        <w:tc>
          <w:tcPr>
            <w:tcW w:w="371" w:type="pct"/>
            <w:vAlign w:val="center"/>
          </w:tcPr>
          <w:p w14:paraId="10D0F567" w14:textId="5E454765" w:rsidR="005D2485" w:rsidRDefault="005D2485" w:rsidP="00F24D8A">
            <w:pPr>
              <w:spacing w:before="40" w:after="40"/>
              <w:jc w:val="center"/>
              <w:rPr>
                <w:rFonts w:ascii="Arial" w:hAnsi="Arial"/>
                <w:sz w:val="18"/>
                <w:szCs w:val="20"/>
              </w:rPr>
            </w:pPr>
            <w:r>
              <w:rPr>
                <w:rFonts w:ascii="Arial" w:hAnsi="Arial"/>
                <w:sz w:val="18"/>
                <w:szCs w:val="20"/>
              </w:rPr>
              <w:t>A</w:t>
            </w:r>
          </w:p>
        </w:tc>
        <w:tc>
          <w:tcPr>
            <w:tcW w:w="617" w:type="pct"/>
          </w:tcPr>
          <w:p w14:paraId="3B631FC6" w14:textId="77777777" w:rsidR="005D2485" w:rsidRPr="00FC044B" w:rsidRDefault="005D2485" w:rsidP="00F24D8A">
            <w:pPr>
              <w:spacing w:before="40" w:after="40"/>
              <w:rPr>
                <w:rFonts w:ascii="Arial" w:eastAsia="Times New Roman" w:hAnsi="Arial" w:cs="Arial"/>
                <w:sz w:val="18"/>
                <w:szCs w:val="20"/>
                <w:lang w:val="en-GB"/>
              </w:rPr>
            </w:pPr>
          </w:p>
        </w:tc>
        <w:tc>
          <w:tcPr>
            <w:tcW w:w="555" w:type="pct"/>
            <w:shd w:val="clear" w:color="auto" w:fill="auto"/>
          </w:tcPr>
          <w:p w14:paraId="64C6CC7A" w14:textId="77777777" w:rsidR="005D2485" w:rsidRPr="00FC044B" w:rsidRDefault="005D2485" w:rsidP="00F24D8A">
            <w:pPr>
              <w:spacing w:before="40" w:after="40"/>
              <w:rPr>
                <w:rFonts w:ascii="Arial" w:eastAsia="Times New Roman" w:hAnsi="Arial" w:cs="Arial"/>
                <w:sz w:val="18"/>
                <w:szCs w:val="20"/>
                <w:lang w:val="en-GB"/>
              </w:rPr>
            </w:pPr>
          </w:p>
        </w:tc>
      </w:tr>
      <w:tr w:rsidR="00F24D8A" w:rsidRPr="00FC044B" w14:paraId="0A9F5FF9" w14:textId="77777777" w:rsidTr="005A6672">
        <w:trPr>
          <w:cantSplit/>
          <w:trHeight w:val="23"/>
        </w:trPr>
        <w:tc>
          <w:tcPr>
            <w:tcW w:w="371" w:type="pct"/>
            <w:vAlign w:val="center"/>
          </w:tcPr>
          <w:p w14:paraId="3F102CB0" w14:textId="1F319326" w:rsidR="00F24D8A" w:rsidRDefault="00F24D8A" w:rsidP="00F24D8A">
            <w:pPr>
              <w:spacing w:before="40" w:after="40"/>
              <w:jc w:val="center"/>
              <w:rPr>
                <w:rFonts w:ascii="Arial" w:hAnsi="Arial"/>
                <w:sz w:val="18"/>
                <w:szCs w:val="20"/>
              </w:rPr>
            </w:pPr>
            <w:r>
              <w:rPr>
                <w:rFonts w:ascii="Arial" w:hAnsi="Arial"/>
                <w:sz w:val="18"/>
                <w:szCs w:val="20"/>
              </w:rPr>
              <w:t>1.15</w:t>
            </w:r>
          </w:p>
        </w:tc>
        <w:tc>
          <w:tcPr>
            <w:tcW w:w="679" w:type="pct"/>
            <w:vAlign w:val="center"/>
          </w:tcPr>
          <w:p w14:paraId="6A8F2391" w14:textId="4BE6DB6A" w:rsidR="00F24D8A" w:rsidRDefault="00F24D8A" w:rsidP="005A6672">
            <w:pPr>
              <w:spacing w:before="40" w:after="40"/>
              <w:jc w:val="center"/>
              <w:rPr>
                <w:rFonts w:ascii="Arial" w:hAnsi="Arial"/>
                <w:sz w:val="18"/>
                <w:szCs w:val="20"/>
              </w:rPr>
            </w:pPr>
            <w:r>
              <w:rPr>
                <w:rFonts w:ascii="Arial" w:hAnsi="Arial"/>
                <w:sz w:val="18"/>
                <w:szCs w:val="20"/>
              </w:rPr>
              <w:t>Плавучесть</w:t>
            </w:r>
          </w:p>
        </w:tc>
        <w:tc>
          <w:tcPr>
            <w:tcW w:w="2407" w:type="pct"/>
            <w:vAlign w:val="center"/>
          </w:tcPr>
          <w:p w14:paraId="10546465" w14:textId="727C5DB4" w:rsidR="00F24D8A" w:rsidRDefault="00F24D8A" w:rsidP="00F24D8A">
            <w:pPr>
              <w:spacing w:before="40" w:after="40"/>
              <w:jc w:val="both"/>
              <w:rPr>
                <w:rFonts w:ascii="Arial" w:hAnsi="Arial"/>
                <w:sz w:val="18"/>
                <w:szCs w:val="20"/>
              </w:rPr>
            </w:pPr>
            <w:r>
              <w:rPr>
                <w:rFonts w:ascii="Arial" w:hAnsi="Arial"/>
                <w:sz w:val="18"/>
                <w:szCs w:val="20"/>
              </w:rPr>
              <w:t>Необходимо провести испытания, чтобы продемонстрировать, что водолазный колокол мокрого типа, полностью оборудованный и без водолазов, сохраняет отрицательную плавучесть, когда купол полностью заполнен воздухом. Вес водолазного колокола в воде при проведении данных испытаний должен быть указан в сертификате.</w:t>
            </w:r>
          </w:p>
        </w:tc>
        <w:tc>
          <w:tcPr>
            <w:tcW w:w="371" w:type="pct"/>
            <w:vAlign w:val="center"/>
          </w:tcPr>
          <w:p w14:paraId="109C2DB1" w14:textId="2823A752"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52919F37" w14:textId="77777777" w:rsidR="00F24D8A" w:rsidRPr="00FC044B" w:rsidRDefault="00F24D8A" w:rsidP="00F24D8A">
            <w:pPr>
              <w:spacing w:before="40" w:after="40"/>
              <w:rPr>
                <w:rFonts w:ascii="Arial" w:eastAsia="Times New Roman" w:hAnsi="Arial" w:cs="Arial"/>
                <w:sz w:val="18"/>
                <w:szCs w:val="20"/>
                <w:lang w:val="en-GB"/>
              </w:rPr>
            </w:pPr>
          </w:p>
        </w:tc>
        <w:tc>
          <w:tcPr>
            <w:tcW w:w="555" w:type="pct"/>
            <w:shd w:val="clear" w:color="auto" w:fill="auto"/>
          </w:tcPr>
          <w:p w14:paraId="3795D87F" w14:textId="77777777" w:rsidR="00F24D8A" w:rsidRPr="00FC044B" w:rsidRDefault="00F24D8A" w:rsidP="00F24D8A">
            <w:pPr>
              <w:spacing w:before="40" w:after="40"/>
              <w:rPr>
                <w:rFonts w:ascii="Arial" w:eastAsia="Times New Roman" w:hAnsi="Arial" w:cs="Arial"/>
                <w:sz w:val="18"/>
                <w:szCs w:val="20"/>
                <w:lang w:val="en-GB"/>
              </w:rPr>
            </w:pPr>
          </w:p>
        </w:tc>
      </w:tr>
      <w:tr w:rsidR="00F24D8A" w:rsidRPr="00FC044B" w14:paraId="7925A8B2" w14:textId="77777777" w:rsidTr="005A6672">
        <w:trPr>
          <w:cantSplit/>
          <w:trHeight w:val="23"/>
        </w:trPr>
        <w:tc>
          <w:tcPr>
            <w:tcW w:w="371" w:type="pct"/>
            <w:shd w:val="clear" w:color="auto" w:fill="BFBFBF" w:themeFill="background1" w:themeFillShade="BF"/>
            <w:vAlign w:val="center"/>
          </w:tcPr>
          <w:p w14:paraId="1DC6F96D" w14:textId="433942F5" w:rsidR="00F24D8A" w:rsidRDefault="00F24D8A" w:rsidP="00F24D8A">
            <w:pPr>
              <w:spacing w:before="40" w:after="40"/>
              <w:jc w:val="center"/>
              <w:rPr>
                <w:rFonts w:ascii="Arial" w:hAnsi="Arial"/>
                <w:sz w:val="18"/>
                <w:szCs w:val="20"/>
              </w:rPr>
            </w:pPr>
            <w:r>
              <w:rPr>
                <w:rFonts w:ascii="Arial" w:hAnsi="Arial"/>
                <w:b/>
                <w:sz w:val="18"/>
                <w:szCs w:val="28"/>
              </w:rPr>
              <w:t>2</w:t>
            </w:r>
          </w:p>
        </w:tc>
        <w:tc>
          <w:tcPr>
            <w:tcW w:w="4629" w:type="pct"/>
            <w:gridSpan w:val="5"/>
            <w:shd w:val="clear" w:color="auto" w:fill="BFBFBF" w:themeFill="background1" w:themeFillShade="BF"/>
          </w:tcPr>
          <w:p w14:paraId="3BF32029" w14:textId="06CA7D23" w:rsidR="00F24D8A" w:rsidRPr="00EB342D" w:rsidRDefault="00F24D8A" w:rsidP="00EB342D">
            <w:pPr>
              <w:spacing w:before="40" w:after="40"/>
              <w:jc w:val="both"/>
              <w:rPr>
                <w:rFonts w:ascii="Arial" w:eastAsia="Times New Roman" w:hAnsi="Arial" w:cs="Arial"/>
                <w:sz w:val="18"/>
                <w:szCs w:val="20"/>
              </w:rPr>
            </w:pPr>
            <w:r>
              <w:rPr>
                <w:rFonts w:ascii="Arial" w:hAnsi="Arial"/>
                <w:b/>
                <w:sz w:val="18"/>
                <w:szCs w:val="28"/>
              </w:rPr>
              <w:t>Воздушный (-</w:t>
            </w:r>
            <w:proofErr w:type="spellStart"/>
            <w:r>
              <w:rPr>
                <w:rFonts w:ascii="Arial" w:hAnsi="Arial"/>
                <w:b/>
                <w:sz w:val="18"/>
                <w:szCs w:val="28"/>
              </w:rPr>
              <w:t>ые</w:t>
            </w:r>
            <w:proofErr w:type="spellEnd"/>
            <w:r>
              <w:rPr>
                <w:rFonts w:ascii="Arial" w:hAnsi="Arial"/>
                <w:b/>
                <w:sz w:val="18"/>
                <w:szCs w:val="28"/>
              </w:rPr>
              <w:t>) баллон (-ы)</w:t>
            </w:r>
            <w:r>
              <w:rPr>
                <w:rFonts w:ascii="Arial" w:hAnsi="Arial"/>
                <w:sz w:val="18"/>
                <w:szCs w:val="28"/>
              </w:rPr>
              <w:tab/>
            </w:r>
            <w:r>
              <w:rPr>
                <w:rFonts w:ascii="Arial" w:hAnsi="Arial"/>
                <w:i/>
                <w:sz w:val="18"/>
                <w:szCs w:val="28"/>
              </w:rPr>
              <w:t>Примечание</w:t>
            </w:r>
            <w:r>
              <w:rPr>
                <w:rFonts w:ascii="Arial" w:hAnsi="Arial"/>
                <w:sz w:val="18"/>
                <w:szCs w:val="28"/>
              </w:rPr>
              <w:t>.</w:t>
            </w:r>
            <w:r>
              <w:rPr>
                <w:rFonts w:ascii="Arial" w:hAnsi="Arial"/>
                <w:i/>
                <w:sz w:val="18"/>
                <w:szCs w:val="28"/>
              </w:rPr>
              <w:t xml:space="preserve"> При определенных обстоятельствах вместо воздуха может использоваться кислородно-азотная смесь (КАС). В случае использования КАС заменяйте слово «воздух» на «КАС» в следующем разделе.</w:t>
            </w:r>
          </w:p>
        </w:tc>
      </w:tr>
      <w:tr w:rsidR="00F24D8A" w:rsidRPr="00FC044B" w14:paraId="340B5529" w14:textId="77777777" w:rsidTr="005A6672">
        <w:trPr>
          <w:cantSplit/>
          <w:trHeight w:val="23"/>
        </w:trPr>
        <w:tc>
          <w:tcPr>
            <w:tcW w:w="371" w:type="pct"/>
            <w:vAlign w:val="center"/>
          </w:tcPr>
          <w:p w14:paraId="15D3BA67" w14:textId="5507FBB3" w:rsidR="00F24D8A" w:rsidRDefault="00F24D8A" w:rsidP="00F24D8A">
            <w:pPr>
              <w:spacing w:before="40" w:after="40"/>
              <w:jc w:val="center"/>
              <w:rPr>
                <w:rFonts w:ascii="Arial" w:hAnsi="Arial"/>
                <w:sz w:val="18"/>
                <w:szCs w:val="20"/>
              </w:rPr>
            </w:pPr>
            <w:r>
              <w:rPr>
                <w:rFonts w:ascii="Arial" w:hAnsi="Arial"/>
                <w:sz w:val="18"/>
                <w:szCs w:val="20"/>
              </w:rPr>
              <w:t>2.1</w:t>
            </w:r>
          </w:p>
        </w:tc>
        <w:tc>
          <w:tcPr>
            <w:tcW w:w="679" w:type="pct"/>
            <w:vAlign w:val="center"/>
          </w:tcPr>
          <w:p w14:paraId="76A2AC20" w14:textId="2E4FE3E3" w:rsidR="00F24D8A" w:rsidRDefault="00F24D8A" w:rsidP="005A6672">
            <w:pPr>
              <w:spacing w:before="40" w:after="40"/>
              <w:jc w:val="center"/>
              <w:rPr>
                <w:rFonts w:ascii="Arial" w:hAnsi="Arial"/>
                <w:sz w:val="18"/>
                <w:szCs w:val="20"/>
              </w:rPr>
            </w:pPr>
            <w:r>
              <w:rPr>
                <w:rFonts w:ascii="Arial" w:hAnsi="Arial"/>
                <w:sz w:val="18"/>
                <w:szCs w:val="20"/>
              </w:rPr>
              <w:t>Баллоны</w:t>
            </w:r>
          </w:p>
        </w:tc>
        <w:tc>
          <w:tcPr>
            <w:tcW w:w="2407" w:type="pct"/>
            <w:vAlign w:val="center"/>
          </w:tcPr>
          <w:p w14:paraId="59B235FE" w14:textId="49E6377B" w:rsidR="00F24D8A" w:rsidRDefault="00F24D8A" w:rsidP="00F24D8A">
            <w:pPr>
              <w:spacing w:before="40" w:after="40"/>
              <w:jc w:val="both"/>
              <w:rPr>
                <w:rFonts w:ascii="Arial" w:hAnsi="Arial"/>
                <w:sz w:val="18"/>
                <w:szCs w:val="20"/>
              </w:rPr>
            </w:pPr>
            <w:r>
              <w:rPr>
                <w:rFonts w:ascii="Arial" w:hAnsi="Arial"/>
                <w:sz w:val="18"/>
                <w:szCs w:val="20"/>
              </w:rPr>
              <w:t>На водолазном колоколе мокрого типа должны быть установлены и надежно закреплены по меньшей мере два (или более) баллона с дыхательной смесью.</w:t>
            </w:r>
          </w:p>
        </w:tc>
        <w:tc>
          <w:tcPr>
            <w:tcW w:w="371" w:type="pct"/>
            <w:vAlign w:val="center"/>
          </w:tcPr>
          <w:p w14:paraId="24CE408B" w14:textId="1FEB567B"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178EE439" w14:textId="77777777" w:rsidR="00F24D8A" w:rsidRPr="00EB342D" w:rsidRDefault="00F24D8A" w:rsidP="00F24D8A">
            <w:pPr>
              <w:spacing w:before="40" w:after="40"/>
              <w:rPr>
                <w:rFonts w:ascii="Arial" w:eastAsia="Times New Roman" w:hAnsi="Arial" w:cs="Arial"/>
                <w:sz w:val="18"/>
                <w:szCs w:val="20"/>
              </w:rPr>
            </w:pPr>
          </w:p>
        </w:tc>
        <w:tc>
          <w:tcPr>
            <w:tcW w:w="555" w:type="pct"/>
            <w:shd w:val="clear" w:color="auto" w:fill="auto"/>
          </w:tcPr>
          <w:p w14:paraId="5FD61C5F" w14:textId="77777777" w:rsidR="00F24D8A" w:rsidRPr="00EB342D" w:rsidRDefault="00F24D8A" w:rsidP="00F24D8A">
            <w:pPr>
              <w:spacing w:before="40" w:after="40"/>
              <w:rPr>
                <w:rFonts w:ascii="Arial" w:eastAsia="Times New Roman" w:hAnsi="Arial" w:cs="Arial"/>
                <w:sz w:val="18"/>
                <w:szCs w:val="20"/>
              </w:rPr>
            </w:pPr>
          </w:p>
        </w:tc>
      </w:tr>
      <w:tr w:rsidR="00F24D8A" w:rsidRPr="00FC044B" w14:paraId="10DF6696" w14:textId="77777777" w:rsidTr="005A6672">
        <w:trPr>
          <w:cantSplit/>
          <w:trHeight w:val="23"/>
        </w:trPr>
        <w:tc>
          <w:tcPr>
            <w:tcW w:w="371" w:type="pct"/>
            <w:vAlign w:val="center"/>
          </w:tcPr>
          <w:p w14:paraId="7990F6F1" w14:textId="656F452F" w:rsidR="00F24D8A" w:rsidRDefault="00F24D8A" w:rsidP="00F24D8A">
            <w:pPr>
              <w:spacing w:before="40" w:after="40"/>
              <w:jc w:val="center"/>
              <w:rPr>
                <w:rFonts w:ascii="Arial" w:hAnsi="Arial"/>
                <w:sz w:val="18"/>
                <w:szCs w:val="20"/>
              </w:rPr>
            </w:pPr>
            <w:r>
              <w:rPr>
                <w:rFonts w:ascii="Arial" w:hAnsi="Arial"/>
                <w:sz w:val="18"/>
                <w:szCs w:val="20"/>
              </w:rPr>
              <w:t>2.2</w:t>
            </w:r>
          </w:p>
        </w:tc>
        <w:tc>
          <w:tcPr>
            <w:tcW w:w="679" w:type="pct"/>
            <w:vAlign w:val="center"/>
          </w:tcPr>
          <w:p w14:paraId="495E66A0" w14:textId="78BDFADB" w:rsidR="00F24D8A" w:rsidRDefault="00F24D8A" w:rsidP="005A6672">
            <w:pPr>
              <w:spacing w:before="40" w:after="40"/>
              <w:jc w:val="center"/>
              <w:rPr>
                <w:rFonts w:ascii="Arial" w:hAnsi="Arial"/>
                <w:sz w:val="18"/>
                <w:szCs w:val="20"/>
              </w:rPr>
            </w:pPr>
            <w:r>
              <w:rPr>
                <w:rFonts w:ascii="Arial" w:hAnsi="Arial"/>
                <w:sz w:val="18"/>
                <w:szCs w:val="20"/>
              </w:rPr>
              <w:t>Цветовая кодировка</w:t>
            </w:r>
          </w:p>
        </w:tc>
        <w:tc>
          <w:tcPr>
            <w:tcW w:w="2407" w:type="pct"/>
            <w:vAlign w:val="center"/>
          </w:tcPr>
          <w:p w14:paraId="4593D154" w14:textId="2B4D9B25" w:rsidR="00F24D8A" w:rsidRDefault="00F24D8A" w:rsidP="00F24D8A">
            <w:pPr>
              <w:spacing w:before="40" w:after="40"/>
              <w:jc w:val="both"/>
              <w:rPr>
                <w:rFonts w:ascii="Arial" w:hAnsi="Arial"/>
                <w:sz w:val="18"/>
                <w:szCs w:val="20"/>
              </w:rPr>
            </w:pPr>
            <w:r>
              <w:rPr>
                <w:rFonts w:ascii="Arial" w:hAnsi="Arial"/>
                <w:sz w:val="18"/>
                <w:szCs w:val="20"/>
              </w:rPr>
              <w:t>Баллоны должны быть помечены цветовым кодом, соответствующим дыхательной смеси, на них должна быть нанесена информация о содержимом, а также стоять штамп о прохождении последнего испытания, помеченный ярким цветом для облегчения его обнаружения.</w:t>
            </w:r>
          </w:p>
        </w:tc>
        <w:tc>
          <w:tcPr>
            <w:tcW w:w="371" w:type="pct"/>
            <w:vAlign w:val="center"/>
          </w:tcPr>
          <w:p w14:paraId="52D26F1D" w14:textId="5B45B062"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6DFD7F14"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31011069" w14:textId="77777777" w:rsidR="00F24D8A" w:rsidRPr="00F24D8A" w:rsidRDefault="00F24D8A" w:rsidP="00F24D8A">
            <w:pPr>
              <w:spacing w:before="40" w:after="40"/>
              <w:rPr>
                <w:rFonts w:ascii="Arial" w:eastAsia="Times New Roman" w:hAnsi="Arial" w:cs="Arial"/>
                <w:sz w:val="18"/>
                <w:szCs w:val="20"/>
              </w:rPr>
            </w:pPr>
          </w:p>
        </w:tc>
      </w:tr>
      <w:tr w:rsidR="000D4214" w:rsidRPr="00FC044B" w14:paraId="4ABD6CF1" w14:textId="77777777" w:rsidTr="005A6672">
        <w:trPr>
          <w:cantSplit/>
          <w:trHeight w:val="23"/>
        </w:trPr>
        <w:tc>
          <w:tcPr>
            <w:tcW w:w="371" w:type="pct"/>
            <w:vAlign w:val="center"/>
          </w:tcPr>
          <w:p w14:paraId="461B0F50" w14:textId="600943A6" w:rsidR="000D4214" w:rsidRDefault="000D4214" w:rsidP="00F24D8A">
            <w:pPr>
              <w:spacing w:before="40" w:after="40"/>
              <w:jc w:val="center"/>
              <w:rPr>
                <w:rFonts w:ascii="Arial" w:hAnsi="Arial"/>
                <w:sz w:val="18"/>
                <w:szCs w:val="20"/>
              </w:rPr>
            </w:pPr>
            <w:r>
              <w:rPr>
                <w:rFonts w:ascii="Arial" w:hAnsi="Arial"/>
                <w:sz w:val="18"/>
                <w:szCs w:val="20"/>
              </w:rPr>
              <w:t>2.3</w:t>
            </w:r>
          </w:p>
        </w:tc>
        <w:tc>
          <w:tcPr>
            <w:tcW w:w="679" w:type="pct"/>
            <w:vMerge w:val="restart"/>
            <w:vAlign w:val="center"/>
          </w:tcPr>
          <w:p w14:paraId="17273839" w14:textId="20BA9EE2" w:rsidR="000D4214" w:rsidRDefault="000D4214" w:rsidP="005A6672">
            <w:pPr>
              <w:spacing w:before="40" w:after="40"/>
              <w:jc w:val="center"/>
              <w:rPr>
                <w:rFonts w:ascii="Arial" w:hAnsi="Arial"/>
                <w:sz w:val="18"/>
                <w:szCs w:val="20"/>
              </w:rPr>
            </w:pPr>
            <w:r>
              <w:rPr>
                <w:rFonts w:ascii="Arial" w:hAnsi="Arial"/>
                <w:sz w:val="18"/>
                <w:szCs w:val="20"/>
              </w:rPr>
              <w:t>Испытание баллонов</w:t>
            </w:r>
            <w:r>
              <w:rPr>
                <w:rFonts w:ascii="Arial" w:hAnsi="Arial"/>
                <w:i/>
                <w:color w:val="FF0000"/>
                <w:sz w:val="18"/>
                <w:szCs w:val="20"/>
              </w:rPr>
              <w:t>*</w:t>
            </w:r>
          </w:p>
        </w:tc>
        <w:tc>
          <w:tcPr>
            <w:tcW w:w="2407" w:type="pct"/>
            <w:vAlign w:val="center"/>
          </w:tcPr>
          <w:p w14:paraId="56A4931C" w14:textId="3D9D588E" w:rsidR="000D4214" w:rsidRDefault="000D4214" w:rsidP="00F24D8A">
            <w:pPr>
              <w:spacing w:before="40" w:after="40"/>
              <w:jc w:val="both"/>
              <w:rPr>
                <w:rFonts w:ascii="Arial" w:hAnsi="Arial"/>
                <w:sz w:val="18"/>
                <w:szCs w:val="20"/>
              </w:rPr>
            </w:pPr>
            <w:r>
              <w:rPr>
                <w:rFonts w:ascii="Arial" w:hAnsi="Arial"/>
                <w:sz w:val="18"/>
                <w:szCs w:val="20"/>
              </w:rPr>
              <w:t>Внешний визуальный осмотр баллона — в течение последних 6 месяцев.</w:t>
            </w:r>
          </w:p>
        </w:tc>
        <w:tc>
          <w:tcPr>
            <w:tcW w:w="371" w:type="pct"/>
            <w:vAlign w:val="center"/>
          </w:tcPr>
          <w:p w14:paraId="02AC800D" w14:textId="585B0E69" w:rsidR="000D4214" w:rsidRDefault="000D4214" w:rsidP="00F24D8A">
            <w:pPr>
              <w:spacing w:before="40" w:after="40"/>
              <w:jc w:val="center"/>
              <w:rPr>
                <w:rFonts w:ascii="Arial" w:hAnsi="Arial"/>
                <w:sz w:val="18"/>
                <w:szCs w:val="20"/>
              </w:rPr>
            </w:pPr>
            <w:r>
              <w:rPr>
                <w:rFonts w:ascii="Arial" w:hAnsi="Arial"/>
                <w:sz w:val="18"/>
                <w:szCs w:val="20"/>
              </w:rPr>
              <w:t>A</w:t>
            </w:r>
          </w:p>
        </w:tc>
        <w:tc>
          <w:tcPr>
            <w:tcW w:w="617" w:type="pct"/>
          </w:tcPr>
          <w:p w14:paraId="2EB93543" w14:textId="77777777" w:rsidR="000D4214" w:rsidRPr="00F24D8A" w:rsidRDefault="000D4214" w:rsidP="00F24D8A">
            <w:pPr>
              <w:spacing w:before="40" w:after="40"/>
              <w:rPr>
                <w:rFonts w:ascii="Arial" w:eastAsia="Times New Roman" w:hAnsi="Arial" w:cs="Arial"/>
                <w:sz w:val="18"/>
                <w:szCs w:val="20"/>
              </w:rPr>
            </w:pPr>
          </w:p>
        </w:tc>
        <w:tc>
          <w:tcPr>
            <w:tcW w:w="555" w:type="pct"/>
            <w:shd w:val="clear" w:color="auto" w:fill="auto"/>
          </w:tcPr>
          <w:p w14:paraId="123D0A36" w14:textId="77777777" w:rsidR="000D4214" w:rsidRPr="00F24D8A" w:rsidRDefault="000D4214" w:rsidP="00F24D8A">
            <w:pPr>
              <w:spacing w:before="40" w:after="40"/>
              <w:rPr>
                <w:rFonts w:ascii="Arial" w:eastAsia="Times New Roman" w:hAnsi="Arial" w:cs="Arial"/>
                <w:sz w:val="18"/>
                <w:szCs w:val="20"/>
              </w:rPr>
            </w:pPr>
          </w:p>
        </w:tc>
      </w:tr>
      <w:tr w:rsidR="000D4214" w:rsidRPr="00FC044B" w14:paraId="558B1EAA" w14:textId="77777777" w:rsidTr="005A6672">
        <w:trPr>
          <w:cantSplit/>
          <w:trHeight w:val="23"/>
        </w:trPr>
        <w:tc>
          <w:tcPr>
            <w:tcW w:w="371" w:type="pct"/>
            <w:vAlign w:val="center"/>
          </w:tcPr>
          <w:p w14:paraId="47C19ACD" w14:textId="55243673" w:rsidR="000D4214" w:rsidRDefault="000D4214" w:rsidP="00F24D8A">
            <w:pPr>
              <w:spacing w:before="40" w:after="40"/>
              <w:jc w:val="center"/>
              <w:rPr>
                <w:rFonts w:ascii="Arial" w:hAnsi="Arial"/>
                <w:sz w:val="18"/>
                <w:szCs w:val="20"/>
              </w:rPr>
            </w:pPr>
            <w:r>
              <w:rPr>
                <w:rFonts w:ascii="Arial" w:hAnsi="Arial"/>
                <w:sz w:val="18"/>
                <w:szCs w:val="20"/>
              </w:rPr>
              <w:t>2.4</w:t>
            </w:r>
          </w:p>
        </w:tc>
        <w:tc>
          <w:tcPr>
            <w:tcW w:w="679" w:type="pct"/>
            <w:vMerge/>
            <w:vAlign w:val="center"/>
          </w:tcPr>
          <w:p w14:paraId="695C856F" w14:textId="77777777" w:rsidR="000D4214" w:rsidRDefault="000D4214" w:rsidP="00F24D8A">
            <w:pPr>
              <w:spacing w:before="40" w:after="40"/>
              <w:rPr>
                <w:rFonts w:ascii="Arial" w:hAnsi="Arial"/>
                <w:sz w:val="18"/>
                <w:szCs w:val="20"/>
              </w:rPr>
            </w:pPr>
          </w:p>
        </w:tc>
        <w:tc>
          <w:tcPr>
            <w:tcW w:w="2407" w:type="pct"/>
            <w:vAlign w:val="center"/>
          </w:tcPr>
          <w:p w14:paraId="1D77E0CC" w14:textId="6949B9AF" w:rsidR="000D4214" w:rsidRDefault="000D4214" w:rsidP="00F24D8A">
            <w:pPr>
              <w:spacing w:before="40" w:after="40"/>
              <w:jc w:val="both"/>
              <w:rPr>
                <w:rFonts w:ascii="Arial" w:hAnsi="Arial"/>
                <w:sz w:val="18"/>
                <w:szCs w:val="20"/>
              </w:rPr>
            </w:pPr>
            <w:r>
              <w:rPr>
                <w:rFonts w:ascii="Arial" w:hAnsi="Arial"/>
                <w:sz w:val="18"/>
                <w:szCs w:val="20"/>
              </w:rPr>
              <w:t>Наружный и внешний осмотр плюс испытание на утечку газа при максимальном рабочем давлении — в течение последних 2 лет (возможно испытание под избыточным давлением).</w:t>
            </w:r>
          </w:p>
        </w:tc>
        <w:tc>
          <w:tcPr>
            <w:tcW w:w="371" w:type="pct"/>
            <w:vAlign w:val="center"/>
          </w:tcPr>
          <w:p w14:paraId="1AF7B40D" w14:textId="4C655B98" w:rsidR="000D4214" w:rsidRDefault="000D4214" w:rsidP="00F24D8A">
            <w:pPr>
              <w:spacing w:before="40" w:after="40"/>
              <w:jc w:val="center"/>
              <w:rPr>
                <w:rFonts w:ascii="Arial" w:hAnsi="Arial"/>
                <w:sz w:val="18"/>
                <w:szCs w:val="20"/>
              </w:rPr>
            </w:pPr>
            <w:r>
              <w:rPr>
                <w:rFonts w:ascii="Arial" w:hAnsi="Arial"/>
                <w:sz w:val="18"/>
                <w:szCs w:val="20"/>
              </w:rPr>
              <w:t>A</w:t>
            </w:r>
          </w:p>
        </w:tc>
        <w:tc>
          <w:tcPr>
            <w:tcW w:w="617" w:type="pct"/>
          </w:tcPr>
          <w:p w14:paraId="2BC30435" w14:textId="77777777" w:rsidR="000D4214" w:rsidRPr="00F24D8A" w:rsidRDefault="000D4214" w:rsidP="00F24D8A">
            <w:pPr>
              <w:spacing w:before="40" w:after="40"/>
              <w:rPr>
                <w:rFonts w:ascii="Arial" w:eastAsia="Times New Roman" w:hAnsi="Arial" w:cs="Arial"/>
                <w:sz w:val="18"/>
                <w:szCs w:val="20"/>
              </w:rPr>
            </w:pPr>
          </w:p>
        </w:tc>
        <w:tc>
          <w:tcPr>
            <w:tcW w:w="555" w:type="pct"/>
            <w:shd w:val="clear" w:color="auto" w:fill="auto"/>
          </w:tcPr>
          <w:p w14:paraId="7385228B" w14:textId="77777777" w:rsidR="000D4214" w:rsidRPr="00F24D8A" w:rsidRDefault="000D4214" w:rsidP="00F24D8A">
            <w:pPr>
              <w:spacing w:before="40" w:after="40"/>
              <w:rPr>
                <w:rFonts w:ascii="Arial" w:eastAsia="Times New Roman" w:hAnsi="Arial" w:cs="Arial"/>
                <w:sz w:val="18"/>
                <w:szCs w:val="20"/>
              </w:rPr>
            </w:pPr>
          </w:p>
        </w:tc>
      </w:tr>
      <w:tr w:rsidR="000D4214" w:rsidRPr="00FC044B" w14:paraId="7A7E2305" w14:textId="77777777" w:rsidTr="005A6672">
        <w:trPr>
          <w:cantSplit/>
          <w:trHeight w:val="23"/>
        </w:trPr>
        <w:tc>
          <w:tcPr>
            <w:tcW w:w="371" w:type="pct"/>
            <w:vAlign w:val="center"/>
          </w:tcPr>
          <w:p w14:paraId="1E44C06B" w14:textId="54126449" w:rsidR="000D4214" w:rsidRDefault="000D4214" w:rsidP="00F24D8A">
            <w:pPr>
              <w:spacing w:before="40" w:after="40"/>
              <w:jc w:val="center"/>
              <w:rPr>
                <w:rFonts w:ascii="Arial" w:hAnsi="Arial"/>
                <w:sz w:val="18"/>
                <w:szCs w:val="20"/>
              </w:rPr>
            </w:pPr>
            <w:r>
              <w:rPr>
                <w:rFonts w:ascii="Arial" w:hAnsi="Arial"/>
                <w:sz w:val="18"/>
                <w:szCs w:val="20"/>
              </w:rPr>
              <w:t>2.5</w:t>
            </w:r>
          </w:p>
        </w:tc>
        <w:tc>
          <w:tcPr>
            <w:tcW w:w="679" w:type="pct"/>
            <w:vMerge/>
            <w:vAlign w:val="center"/>
          </w:tcPr>
          <w:p w14:paraId="4E9696D5" w14:textId="77777777" w:rsidR="000D4214" w:rsidRDefault="000D4214" w:rsidP="00F24D8A">
            <w:pPr>
              <w:spacing w:before="40" w:after="40"/>
              <w:rPr>
                <w:rFonts w:ascii="Arial" w:hAnsi="Arial"/>
                <w:sz w:val="18"/>
                <w:szCs w:val="20"/>
              </w:rPr>
            </w:pPr>
          </w:p>
        </w:tc>
        <w:tc>
          <w:tcPr>
            <w:tcW w:w="2407" w:type="pct"/>
            <w:vAlign w:val="center"/>
          </w:tcPr>
          <w:p w14:paraId="0225564B" w14:textId="609E2CE5" w:rsidR="000D4214" w:rsidRDefault="000D4214" w:rsidP="00F24D8A">
            <w:pPr>
              <w:spacing w:before="40" w:after="40"/>
              <w:jc w:val="both"/>
              <w:rPr>
                <w:rFonts w:ascii="Arial" w:hAnsi="Arial"/>
                <w:sz w:val="18"/>
                <w:szCs w:val="20"/>
              </w:rPr>
            </w:pPr>
            <w:r>
              <w:rPr>
                <w:rFonts w:ascii="Arial" w:hAnsi="Arial"/>
                <w:sz w:val="18"/>
                <w:szCs w:val="20"/>
              </w:rPr>
              <w:t>Гидравлическое испытание под давлением, которое в 1,5 раза превышает максимальное рабочее давление (или с коэффициентом по нормам проектирования или стандартам, если они требуют иного давления), плюс указанные выше испытания раз в 2 года — в течение последних 4 лет.</w:t>
            </w:r>
          </w:p>
        </w:tc>
        <w:tc>
          <w:tcPr>
            <w:tcW w:w="371" w:type="pct"/>
            <w:vAlign w:val="center"/>
          </w:tcPr>
          <w:p w14:paraId="6D6C1C10" w14:textId="2F2D2801" w:rsidR="000D4214" w:rsidRDefault="000D4214" w:rsidP="00F24D8A">
            <w:pPr>
              <w:spacing w:before="40" w:after="40"/>
              <w:jc w:val="center"/>
              <w:rPr>
                <w:rFonts w:ascii="Arial" w:hAnsi="Arial"/>
                <w:sz w:val="18"/>
                <w:szCs w:val="20"/>
              </w:rPr>
            </w:pPr>
            <w:r>
              <w:rPr>
                <w:rFonts w:ascii="Arial" w:hAnsi="Arial"/>
                <w:sz w:val="18"/>
                <w:szCs w:val="20"/>
              </w:rPr>
              <w:t>A</w:t>
            </w:r>
          </w:p>
        </w:tc>
        <w:tc>
          <w:tcPr>
            <w:tcW w:w="617" w:type="pct"/>
          </w:tcPr>
          <w:p w14:paraId="677D8115" w14:textId="77777777" w:rsidR="000D4214" w:rsidRPr="00F24D8A" w:rsidRDefault="000D4214" w:rsidP="00F24D8A">
            <w:pPr>
              <w:spacing w:before="40" w:after="40"/>
              <w:rPr>
                <w:rFonts w:ascii="Arial" w:eastAsia="Times New Roman" w:hAnsi="Arial" w:cs="Arial"/>
                <w:sz w:val="18"/>
                <w:szCs w:val="20"/>
              </w:rPr>
            </w:pPr>
          </w:p>
        </w:tc>
        <w:tc>
          <w:tcPr>
            <w:tcW w:w="555" w:type="pct"/>
            <w:shd w:val="clear" w:color="auto" w:fill="auto"/>
          </w:tcPr>
          <w:p w14:paraId="54CDE95B" w14:textId="77777777" w:rsidR="000D4214" w:rsidRPr="00F24D8A" w:rsidRDefault="000D4214" w:rsidP="00F24D8A">
            <w:pPr>
              <w:spacing w:before="40" w:after="40"/>
              <w:rPr>
                <w:rFonts w:ascii="Arial" w:eastAsia="Times New Roman" w:hAnsi="Arial" w:cs="Arial"/>
                <w:sz w:val="18"/>
                <w:szCs w:val="20"/>
              </w:rPr>
            </w:pPr>
          </w:p>
        </w:tc>
      </w:tr>
      <w:tr w:rsidR="00F24D8A" w:rsidRPr="00FC044B" w14:paraId="289F11A7" w14:textId="77777777" w:rsidTr="005A6672">
        <w:trPr>
          <w:cantSplit/>
          <w:trHeight w:val="23"/>
        </w:trPr>
        <w:tc>
          <w:tcPr>
            <w:tcW w:w="371" w:type="pct"/>
            <w:shd w:val="clear" w:color="auto" w:fill="BFBFBF" w:themeFill="background1" w:themeFillShade="BF"/>
            <w:vAlign w:val="center"/>
          </w:tcPr>
          <w:p w14:paraId="50BD4FCD" w14:textId="4A2470B7" w:rsidR="00F24D8A" w:rsidRDefault="00F24D8A" w:rsidP="00F24D8A">
            <w:pPr>
              <w:spacing w:before="40" w:after="40"/>
              <w:jc w:val="center"/>
              <w:rPr>
                <w:rFonts w:ascii="Arial" w:hAnsi="Arial"/>
                <w:sz w:val="18"/>
                <w:szCs w:val="20"/>
              </w:rPr>
            </w:pPr>
            <w:r>
              <w:rPr>
                <w:rFonts w:ascii="Arial" w:hAnsi="Arial"/>
                <w:b/>
                <w:sz w:val="18"/>
                <w:szCs w:val="28"/>
              </w:rPr>
              <w:t>3</w:t>
            </w:r>
          </w:p>
        </w:tc>
        <w:tc>
          <w:tcPr>
            <w:tcW w:w="4629" w:type="pct"/>
            <w:gridSpan w:val="5"/>
            <w:shd w:val="clear" w:color="auto" w:fill="BFBFBF" w:themeFill="background1" w:themeFillShade="BF"/>
          </w:tcPr>
          <w:p w14:paraId="7B41DBED" w14:textId="7304EF80" w:rsidR="00F24D8A" w:rsidRPr="00F24D8A" w:rsidRDefault="00F24D8A" w:rsidP="00EB342D">
            <w:pPr>
              <w:spacing w:before="40" w:after="40"/>
              <w:jc w:val="both"/>
              <w:rPr>
                <w:rFonts w:ascii="Arial" w:eastAsia="Times New Roman" w:hAnsi="Arial" w:cs="Arial"/>
                <w:sz w:val="18"/>
                <w:szCs w:val="20"/>
              </w:rPr>
            </w:pPr>
            <w:r>
              <w:rPr>
                <w:rFonts w:ascii="Arial" w:hAnsi="Arial"/>
                <w:b/>
                <w:sz w:val="18"/>
                <w:szCs w:val="28"/>
              </w:rPr>
              <w:t>Источники воздуха / подача воздуха</w:t>
            </w:r>
            <w:r>
              <w:rPr>
                <w:rFonts w:ascii="Arial" w:hAnsi="Arial"/>
                <w:sz w:val="18"/>
                <w:szCs w:val="28"/>
              </w:rPr>
              <w:tab/>
              <w:t>Примечание.</w:t>
            </w:r>
            <w:r>
              <w:rPr>
                <w:rFonts w:ascii="Arial" w:hAnsi="Arial"/>
                <w:i/>
                <w:sz w:val="18"/>
                <w:szCs w:val="28"/>
              </w:rPr>
              <w:t xml:space="preserve"> При определенных обстоятельствах вместо воздуха может использоваться кислородно-азотная смесь (КАС). В случае использования КАС заменяйте слово «воздух» на «КАС» в следующем разделе.</w:t>
            </w:r>
          </w:p>
        </w:tc>
      </w:tr>
      <w:tr w:rsidR="00F24D8A" w:rsidRPr="00FC044B" w14:paraId="12DD7917" w14:textId="77777777" w:rsidTr="005A6672">
        <w:trPr>
          <w:cantSplit/>
          <w:trHeight w:val="23"/>
        </w:trPr>
        <w:tc>
          <w:tcPr>
            <w:tcW w:w="371" w:type="pct"/>
            <w:vAlign w:val="center"/>
          </w:tcPr>
          <w:p w14:paraId="5F2FDE02" w14:textId="6D82CE79" w:rsidR="00F24D8A" w:rsidRDefault="00F24D8A" w:rsidP="00F24D8A">
            <w:pPr>
              <w:spacing w:before="40" w:after="40"/>
              <w:jc w:val="center"/>
              <w:rPr>
                <w:rFonts w:ascii="Arial" w:hAnsi="Arial"/>
                <w:sz w:val="18"/>
                <w:szCs w:val="20"/>
              </w:rPr>
            </w:pPr>
            <w:r>
              <w:rPr>
                <w:rFonts w:ascii="Arial" w:hAnsi="Arial"/>
                <w:sz w:val="18"/>
                <w:szCs w:val="20"/>
              </w:rPr>
              <w:lastRenderedPageBreak/>
              <w:t>3.1</w:t>
            </w:r>
          </w:p>
        </w:tc>
        <w:tc>
          <w:tcPr>
            <w:tcW w:w="679" w:type="pct"/>
            <w:vAlign w:val="center"/>
          </w:tcPr>
          <w:p w14:paraId="4A64CBE4" w14:textId="4E37E50D" w:rsidR="00F24D8A" w:rsidRDefault="00F24D8A" w:rsidP="005A6672">
            <w:pPr>
              <w:spacing w:before="40" w:after="40"/>
              <w:jc w:val="center"/>
              <w:rPr>
                <w:rFonts w:ascii="Arial" w:hAnsi="Arial"/>
                <w:sz w:val="18"/>
                <w:szCs w:val="20"/>
              </w:rPr>
            </w:pPr>
            <w:r>
              <w:rPr>
                <w:rFonts w:ascii="Arial" w:hAnsi="Arial"/>
                <w:sz w:val="18"/>
                <w:szCs w:val="20"/>
              </w:rPr>
              <w:t>Источники</w:t>
            </w:r>
          </w:p>
        </w:tc>
        <w:tc>
          <w:tcPr>
            <w:tcW w:w="2407" w:type="pct"/>
            <w:vAlign w:val="center"/>
          </w:tcPr>
          <w:p w14:paraId="17EEC984" w14:textId="515B0F8B" w:rsidR="00F24D8A" w:rsidRDefault="00F24D8A" w:rsidP="00F24D8A">
            <w:pPr>
              <w:spacing w:before="40" w:after="40"/>
              <w:jc w:val="both"/>
              <w:rPr>
                <w:rFonts w:ascii="Arial" w:hAnsi="Arial"/>
                <w:sz w:val="18"/>
                <w:szCs w:val="20"/>
              </w:rPr>
            </w:pPr>
            <w:r>
              <w:rPr>
                <w:rFonts w:ascii="Arial" w:hAnsi="Arial"/>
                <w:sz w:val="18"/>
                <w:szCs w:val="20"/>
              </w:rPr>
              <w:t>Должно быть обеспечено и надлежащим образом организовано достаточное количество источников воздуха (или газовой смеси), пригодного для дыхания, чтобы в случае отказа одной линии подачи воздуха водолазу можно было сразу же переключиться на резервный источник.</w:t>
            </w:r>
          </w:p>
        </w:tc>
        <w:tc>
          <w:tcPr>
            <w:tcW w:w="371" w:type="pct"/>
            <w:vAlign w:val="center"/>
          </w:tcPr>
          <w:p w14:paraId="3EB57EB5" w14:textId="2D702FF3"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53CAB09B"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21E615C2"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53586AA8" w14:textId="77777777" w:rsidTr="005A6672">
        <w:trPr>
          <w:cantSplit/>
          <w:trHeight w:val="23"/>
        </w:trPr>
        <w:tc>
          <w:tcPr>
            <w:tcW w:w="371" w:type="pct"/>
            <w:vAlign w:val="center"/>
          </w:tcPr>
          <w:p w14:paraId="4C5D2B77" w14:textId="02009889" w:rsidR="00F24D8A" w:rsidRDefault="00F24D8A" w:rsidP="00F24D8A">
            <w:pPr>
              <w:spacing w:before="40" w:after="40"/>
              <w:jc w:val="center"/>
              <w:rPr>
                <w:rFonts w:ascii="Arial" w:hAnsi="Arial"/>
                <w:sz w:val="18"/>
                <w:szCs w:val="20"/>
              </w:rPr>
            </w:pPr>
            <w:r>
              <w:rPr>
                <w:rFonts w:ascii="Arial" w:hAnsi="Arial"/>
                <w:sz w:val="18"/>
                <w:szCs w:val="20"/>
              </w:rPr>
              <w:t>3.2</w:t>
            </w:r>
          </w:p>
        </w:tc>
        <w:tc>
          <w:tcPr>
            <w:tcW w:w="679" w:type="pct"/>
            <w:vAlign w:val="center"/>
          </w:tcPr>
          <w:p w14:paraId="2D595617" w14:textId="6BE869A7" w:rsidR="00F24D8A" w:rsidRDefault="00F24D8A" w:rsidP="005A6672">
            <w:pPr>
              <w:spacing w:before="40" w:after="40"/>
              <w:jc w:val="center"/>
              <w:rPr>
                <w:rFonts w:ascii="Arial" w:hAnsi="Arial"/>
                <w:sz w:val="18"/>
                <w:szCs w:val="20"/>
              </w:rPr>
            </w:pPr>
            <w:r>
              <w:rPr>
                <w:rFonts w:ascii="Arial" w:hAnsi="Arial"/>
                <w:sz w:val="18"/>
                <w:szCs w:val="20"/>
              </w:rPr>
              <w:t>Пригодность</w:t>
            </w:r>
          </w:p>
        </w:tc>
        <w:tc>
          <w:tcPr>
            <w:tcW w:w="2407" w:type="pct"/>
            <w:vAlign w:val="center"/>
          </w:tcPr>
          <w:p w14:paraId="57486C5F" w14:textId="4E2A1A1D" w:rsidR="00F24D8A" w:rsidRDefault="00F24D8A" w:rsidP="00F24D8A">
            <w:pPr>
              <w:spacing w:before="40" w:after="40"/>
              <w:jc w:val="both"/>
              <w:rPr>
                <w:rFonts w:ascii="Arial" w:hAnsi="Arial"/>
                <w:sz w:val="18"/>
                <w:szCs w:val="20"/>
              </w:rPr>
            </w:pPr>
            <w:r>
              <w:rPr>
                <w:rFonts w:ascii="Arial" w:hAnsi="Arial"/>
                <w:sz w:val="18"/>
                <w:szCs w:val="20"/>
              </w:rPr>
              <w:t>Каждый из источников должен обеспечивать надлежащее давление и интенсивность подачи воздуха всем водолазам, которые могут им потребоваться при нахождении на максимальной глубине погружения для выполнения соответствующих водолазных работ.</w:t>
            </w:r>
          </w:p>
        </w:tc>
        <w:tc>
          <w:tcPr>
            <w:tcW w:w="371" w:type="pct"/>
            <w:vAlign w:val="center"/>
          </w:tcPr>
          <w:p w14:paraId="10726550" w14:textId="4038B169" w:rsidR="00F24D8A" w:rsidRDefault="00F24D8A" w:rsidP="00F24D8A">
            <w:pPr>
              <w:spacing w:before="40" w:after="40"/>
              <w:jc w:val="center"/>
              <w:rPr>
                <w:rFonts w:ascii="Arial" w:hAnsi="Arial"/>
                <w:sz w:val="18"/>
                <w:szCs w:val="20"/>
              </w:rPr>
            </w:pPr>
            <w:r>
              <w:rPr>
                <w:rFonts w:ascii="Arial" w:hAnsi="Arial"/>
                <w:sz w:val="18"/>
                <w:szCs w:val="20"/>
              </w:rPr>
              <w:t>B</w:t>
            </w:r>
          </w:p>
        </w:tc>
        <w:tc>
          <w:tcPr>
            <w:tcW w:w="617" w:type="pct"/>
          </w:tcPr>
          <w:p w14:paraId="0FA557A7"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55204DE0"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0755E982" w14:textId="77777777" w:rsidTr="005A6672">
        <w:trPr>
          <w:cantSplit/>
          <w:trHeight w:val="23"/>
        </w:trPr>
        <w:tc>
          <w:tcPr>
            <w:tcW w:w="371" w:type="pct"/>
            <w:vAlign w:val="center"/>
          </w:tcPr>
          <w:p w14:paraId="2DF6D1E7" w14:textId="05EBDFFF" w:rsidR="00F24D8A" w:rsidRDefault="00F24D8A" w:rsidP="00F24D8A">
            <w:pPr>
              <w:spacing w:before="40" w:after="40"/>
              <w:jc w:val="center"/>
              <w:rPr>
                <w:rFonts w:ascii="Arial" w:hAnsi="Arial"/>
                <w:sz w:val="18"/>
                <w:szCs w:val="20"/>
              </w:rPr>
            </w:pPr>
            <w:r>
              <w:rPr>
                <w:rFonts w:ascii="Arial" w:hAnsi="Arial"/>
                <w:sz w:val="18"/>
                <w:szCs w:val="20"/>
              </w:rPr>
              <w:t>3.3</w:t>
            </w:r>
          </w:p>
        </w:tc>
        <w:tc>
          <w:tcPr>
            <w:tcW w:w="679" w:type="pct"/>
            <w:vAlign w:val="center"/>
          </w:tcPr>
          <w:p w14:paraId="70DF559E" w14:textId="44FCDCDA" w:rsidR="00F24D8A" w:rsidRDefault="00F24D8A" w:rsidP="005A6672">
            <w:pPr>
              <w:spacing w:before="40" w:after="40"/>
              <w:jc w:val="center"/>
              <w:rPr>
                <w:rFonts w:ascii="Arial" w:hAnsi="Arial"/>
                <w:sz w:val="18"/>
                <w:szCs w:val="20"/>
              </w:rPr>
            </w:pPr>
            <w:r>
              <w:rPr>
                <w:rFonts w:ascii="Arial" w:hAnsi="Arial"/>
                <w:sz w:val="18"/>
                <w:szCs w:val="20"/>
              </w:rPr>
              <w:t>Подача воздуха водолазу</w:t>
            </w:r>
          </w:p>
        </w:tc>
        <w:tc>
          <w:tcPr>
            <w:tcW w:w="2407" w:type="pct"/>
            <w:vAlign w:val="center"/>
          </w:tcPr>
          <w:p w14:paraId="42E49246" w14:textId="326DFEB2" w:rsidR="00F24D8A" w:rsidRDefault="00F24D8A" w:rsidP="00F24D8A">
            <w:pPr>
              <w:spacing w:before="40" w:after="40"/>
              <w:jc w:val="both"/>
              <w:rPr>
                <w:rFonts w:ascii="Arial" w:hAnsi="Arial"/>
                <w:sz w:val="18"/>
                <w:szCs w:val="20"/>
              </w:rPr>
            </w:pPr>
            <w:r>
              <w:rPr>
                <w:rFonts w:ascii="Arial" w:hAnsi="Arial"/>
                <w:sz w:val="18"/>
                <w:szCs w:val="20"/>
              </w:rPr>
              <w:t>Подача воздуха каждому водолазу должна быть организована таким образом, чтобы отказ одной линии не влиял на подачу дыхательной смеси другому водолазу</w:t>
            </w:r>
            <w:r w:rsidR="00AA5F5D" w:rsidRPr="005A6672">
              <w:rPr>
                <w:rFonts w:ascii="Arial" w:hAnsi="Arial"/>
                <w:color w:val="FF0000"/>
                <w:sz w:val="18"/>
                <w:szCs w:val="20"/>
              </w:rPr>
              <w:t>*</w:t>
            </w:r>
            <w:r w:rsidR="00AA5F5D">
              <w:rPr>
                <w:rFonts w:ascii="Arial" w:hAnsi="Arial"/>
                <w:sz w:val="18"/>
                <w:szCs w:val="20"/>
              </w:rPr>
              <w:t>.</w:t>
            </w:r>
          </w:p>
        </w:tc>
        <w:tc>
          <w:tcPr>
            <w:tcW w:w="371" w:type="pct"/>
            <w:vAlign w:val="center"/>
          </w:tcPr>
          <w:p w14:paraId="55CC5547" w14:textId="3B6C5F5F"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1AF07A6F"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1695AE8C"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71D78CD4" w14:textId="77777777" w:rsidTr="005A6672">
        <w:trPr>
          <w:cantSplit/>
          <w:trHeight w:val="23"/>
        </w:trPr>
        <w:tc>
          <w:tcPr>
            <w:tcW w:w="371" w:type="pct"/>
            <w:vAlign w:val="center"/>
          </w:tcPr>
          <w:p w14:paraId="5E86FD1B" w14:textId="754298F9" w:rsidR="00F24D8A" w:rsidRDefault="00F24D8A" w:rsidP="00F24D8A">
            <w:pPr>
              <w:spacing w:before="40" w:after="40"/>
              <w:jc w:val="center"/>
              <w:rPr>
                <w:rFonts w:ascii="Arial" w:hAnsi="Arial"/>
                <w:sz w:val="18"/>
                <w:szCs w:val="20"/>
              </w:rPr>
            </w:pPr>
            <w:r>
              <w:rPr>
                <w:rFonts w:ascii="Arial" w:hAnsi="Arial"/>
                <w:sz w:val="18"/>
                <w:szCs w:val="20"/>
              </w:rPr>
              <w:t>3.4</w:t>
            </w:r>
          </w:p>
        </w:tc>
        <w:tc>
          <w:tcPr>
            <w:tcW w:w="679" w:type="pct"/>
            <w:vAlign w:val="center"/>
          </w:tcPr>
          <w:p w14:paraId="7BA8CEA5" w14:textId="16F38152" w:rsidR="00F24D8A" w:rsidRDefault="00F24D8A" w:rsidP="005A6672">
            <w:pPr>
              <w:spacing w:before="40" w:after="40"/>
              <w:jc w:val="center"/>
              <w:rPr>
                <w:rFonts w:ascii="Arial" w:hAnsi="Arial"/>
                <w:sz w:val="18"/>
                <w:szCs w:val="20"/>
              </w:rPr>
            </w:pPr>
            <w:r>
              <w:rPr>
                <w:rFonts w:ascii="Arial" w:hAnsi="Arial"/>
                <w:sz w:val="18"/>
                <w:szCs w:val="20"/>
              </w:rPr>
              <w:t>Источники подачи дыхательной смеси работающему водолазу</w:t>
            </w:r>
          </w:p>
        </w:tc>
        <w:tc>
          <w:tcPr>
            <w:tcW w:w="2407" w:type="pct"/>
            <w:vAlign w:val="center"/>
          </w:tcPr>
          <w:p w14:paraId="160C87FB" w14:textId="16B4D9D1" w:rsidR="00F24D8A" w:rsidRDefault="00F24D8A" w:rsidP="00F24D8A">
            <w:pPr>
              <w:spacing w:before="40" w:after="40"/>
              <w:jc w:val="both"/>
              <w:rPr>
                <w:rFonts w:ascii="Arial" w:hAnsi="Arial"/>
                <w:sz w:val="18"/>
                <w:szCs w:val="20"/>
              </w:rPr>
            </w:pPr>
            <w:r>
              <w:rPr>
                <w:rFonts w:ascii="Arial" w:hAnsi="Arial"/>
                <w:sz w:val="18"/>
                <w:szCs w:val="20"/>
              </w:rPr>
              <w:t>Должен быть обеспечен основной источник подачи воздуха для каждого работающего водолаза плюс вспомогательный источник. Примечание. Аварийный баллон водолаза не является вспомогательным источником.</w:t>
            </w:r>
          </w:p>
        </w:tc>
        <w:tc>
          <w:tcPr>
            <w:tcW w:w="371" w:type="pct"/>
            <w:vAlign w:val="center"/>
          </w:tcPr>
          <w:p w14:paraId="79C95B5B" w14:textId="3314F527"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3CC2B496"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1496A228"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6DFEF4E6" w14:textId="77777777" w:rsidTr="005A6672">
        <w:trPr>
          <w:cantSplit/>
          <w:trHeight w:val="23"/>
        </w:trPr>
        <w:tc>
          <w:tcPr>
            <w:tcW w:w="371" w:type="pct"/>
            <w:vAlign w:val="center"/>
          </w:tcPr>
          <w:p w14:paraId="59680667" w14:textId="69061995" w:rsidR="00F24D8A" w:rsidRDefault="00F24D8A" w:rsidP="00F24D8A">
            <w:pPr>
              <w:spacing w:before="40" w:after="40"/>
              <w:jc w:val="center"/>
              <w:rPr>
                <w:rFonts w:ascii="Arial" w:hAnsi="Arial"/>
                <w:sz w:val="18"/>
                <w:szCs w:val="20"/>
              </w:rPr>
            </w:pPr>
            <w:r>
              <w:rPr>
                <w:rFonts w:ascii="Arial" w:hAnsi="Arial"/>
                <w:sz w:val="18"/>
                <w:szCs w:val="20"/>
              </w:rPr>
              <w:t>3.5</w:t>
            </w:r>
          </w:p>
        </w:tc>
        <w:tc>
          <w:tcPr>
            <w:tcW w:w="679" w:type="pct"/>
            <w:vAlign w:val="center"/>
          </w:tcPr>
          <w:p w14:paraId="06CA7D08" w14:textId="2A10570D" w:rsidR="00F24D8A" w:rsidRDefault="00F24D8A" w:rsidP="005A6672">
            <w:pPr>
              <w:spacing w:before="40" w:after="40"/>
              <w:jc w:val="center"/>
              <w:rPr>
                <w:rFonts w:ascii="Arial" w:hAnsi="Arial"/>
                <w:sz w:val="18"/>
                <w:szCs w:val="20"/>
              </w:rPr>
            </w:pPr>
            <w:r>
              <w:rPr>
                <w:rFonts w:ascii="Arial" w:hAnsi="Arial"/>
                <w:sz w:val="18"/>
                <w:szCs w:val="20"/>
              </w:rPr>
              <w:t>Один работающий водолаз</w:t>
            </w:r>
          </w:p>
        </w:tc>
        <w:tc>
          <w:tcPr>
            <w:tcW w:w="2407" w:type="pct"/>
            <w:vAlign w:val="center"/>
          </w:tcPr>
          <w:p w14:paraId="212B46B1" w14:textId="4FE8531B" w:rsidR="00F24D8A" w:rsidRDefault="00F24D8A" w:rsidP="00F24D8A">
            <w:pPr>
              <w:spacing w:before="40" w:after="40"/>
              <w:jc w:val="both"/>
              <w:rPr>
                <w:rFonts w:ascii="Arial" w:hAnsi="Arial"/>
                <w:sz w:val="18"/>
                <w:szCs w:val="20"/>
              </w:rPr>
            </w:pPr>
            <w:r>
              <w:rPr>
                <w:rFonts w:ascii="Arial" w:hAnsi="Arial"/>
                <w:sz w:val="18"/>
                <w:szCs w:val="20"/>
              </w:rPr>
              <w:t>Для одного водолаза, работающего под водой, необходимы два источника подачи воздуха: один — основной, другой — автономный, не связанный с основным, вспомогательный источник.</w:t>
            </w:r>
          </w:p>
        </w:tc>
        <w:tc>
          <w:tcPr>
            <w:tcW w:w="371" w:type="pct"/>
            <w:vAlign w:val="center"/>
          </w:tcPr>
          <w:p w14:paraId="1443C347" w14:textId="1EC9144B"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06A73F82"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593C00FE"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5D313A09" w14:textId="77777777" w:rsidTr="005A6672">
        <w:trPr>
          <w:cantSplit/>
          <w:trHeight w:val="23"/>
        </w:trPr>
        <w:tc>
          <w:tcPr>
            <w:tcW w:w="371" w:type="pct"/>
            <w:vAlign w:val="center"/>
          </w:tcPr>
          <w:p w14:paraId="3C94572E" w14:textId="448C548B" w:rsidR="00F24D8A" w:rsidRDefault="00F24D8A" w:rsidP="00F24D8A">
            <w:pPr>
              <w:spacing w:before="40" w:after="40"/>
              <w:jc w:val="center"/>
              <w:rPr>
                <w:rFonts w:ascii="Arial" w:hAnsi="Arial"/>
                <w:sz w:val="18"/>
                <w:szCs w:val="20"/>
              </w:rPr>
            </w:pPr>
            <w:r>
              <w:rPr>
                <w:rFonts w:ascii="Arial" w:hAnsi="Arial"/>
                <w:sz w:val="18"/>
                <w:szCs w:val="20"/>
              </w:rPr>
              <w:t>3.6</w:t>
            </w:r>
          </w:p>
        </w:tc>
        <w:tc>
          <w:tcPr>
            <w:tcW w:w="679" w:type="pct"/>
            <w:vAlign w:val="center"/>
          </w:tcPr>
          <w:p w14:paraId="21E1585A" w14:textId="56943A34" w:rsidR="00F24D8A" w:rsidRDefault="00F24D8A" w:rsidP="005A6672">
            <w:pPr>
              <w:spacing w:before="40" w:after="40"/>
              <w:jc w:val="center"/>
              <w:rPr>
                <w:rFonts w:ascii="Arial" w:hAnsi="Arial"/>
                <w:sz w:val="18"/>
                <w:szCs w:val="20"/>
              </w:rPr>
            </w:pPr>
            <w:r>
              <w:rPr>
                <w:rFonts w:ascii="Arial" w:hAnsi="Arial"/>
                <w:sz w:val="18"/>
                <w:szCs w:val="20"/>
              </w:rPr>
              <w:t>Два работающих водолаза</w:t>
            </w:r>
          </w:p>
        </w:tc>
        <w:tc>
          <w:tcPr>
            <w:tcW w:w="2407" w:type="pct"/>
            <w:vAlign w:val="center"/>
          </w:tcPr>
          <w:p w14:paraId="5D0749F6" w14:textId="0F89B157" w:rsidR="00F24D8A" w:rsidRDefault="00F24D8A" w:rsidP="00F24D8A">
            <w:pPr>
              <w:spacing w:before="40" w:after="40"/>
              <w:jc w:val="both"/>
              <w:rPr>
                <w:rFonts w:ascii="Arial" w:hAnsi="Arial"/>
                <w:sz w:val="18"/>
                <w:szCs w:val="20"/>
              </w:rPr>
            </w:pPr>
            <w:r>
              <w:rPr>
                <w:rFonts w:ascii="Arial" w:hAnsi="Arial"/>
                <w:sz w:val="18"/>
                <w:szCs w:val="20"/>
              </w:rPr>
              <w:t>Для двух водолазов, одновременно выполняющих подводные работы, необходимо обеспечить по меньшей мере три источника подачи воздуха, подсоединенных либо как отдельный основной источник подачи воздуха для каждого водолаза с общим вспомогательным источником, либо как общий основной источник подачи воздуха для обоих водолазов, но с автономными и отдельными вспомогательными источниками для каждого водолаза.</w:t>
            </w:r>
          </w:p>
        </w:tc>
        <w:tc>
          <w:tcPr>
            <w:tcW w:w="371" w:type="pct"/>
            <w:vAlign w:val="center"/>
          </w:tcPr>
          <w:p w14:paraId="7BAD5754" w14:textId="3064FEEB"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43FC201C"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3A68AFE8"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6563A11F" w14:textId="77777777" w:rsidTr="005A6672">
        <w:trPr>
          <w:cantSplit/>
          <w:trHeight w:val="23"/>
        </w:trPr>
        <w:tc>
          <w:tcPr>
            <w:tcW w:w="371" w:type="pct"/>
            <w:vAlign w:val="center"/>
          </w:tcPr>
          <w:p w14:paraId="37B6D696" w14:textId="3A290851" w:rsidR="00F24D8A" w:rsidRDefault="00F24D8A" w:rsidP="00F24D8A">
            <w:pPr>
              <w:spacing w:before="40" w:after="40"/>
              <w:jc w:val="center"/>
              <w:rPr>
                <w:rFonts w:ascii="Arial" w:hAnsi="Arial"/>
                <w:sz w:val="18"/>
                <w:szCs w:val="20"/>
              </w:rPr>
            </w:pPr>
            <w:r>
              <w:rPr>
                <w:rFonts w:ascii="Arial" w:hAnsi="Arial"/>
                <w:sz w:val="18"/>
                <w:szCs w:val="20"/>
              </w:rPr>
              <w:t>3.7</w:t>
            </w:r>
          </w:p>
        </w:tc>
        <w:tc>
          <w:tcPr>
            <w:tcW w:w="679" w:type="pct"/>
            <w:vAlign w:val="center"/>
          </w:tcPr>
          <w:p w14:paraId="7C5313C0" w14:textId="5330CE09" w:rsidR="00F24D8A" w:rsidRDefault="00F24D8A" w:rsidP="005A6672">
            <w:pPr>
              <w:spacing w:before="40" w:after="40"/>
              <w:jc w:val="center"/>
              <w:rPr>
                <w:rFonts w:ascii="Arial" w:hAnsi="Arial"/>
                <w:sz w:val="18"/>
                <w:szCs w:val="20"/>
              </w:rPr>
            </w:pPr>
            <w:r>
              <w:rPr>
                <w:rFonts w:ascii="Arial" w:hAnsi="Arial"/>
                <w:sz w:val="18"/>
                <w:szCs w:val="20"/>
              </w:rPr>
              <w:t>Стационарные источники воздуха / подача воздуха в водолазном колоколе мокрого типа</w:t>
            </w:r>
          </w:p>
        </w:tc>
        <w:tc>
          <w:tcPr>
            <w:tcW w:w="2407" w:type="pct"/>
            <w:vAlign w:val="center"/>
          </w:tcPr>
          <w:p w14:paraId="1A29B619" w14:textId="125D1B78" w:rsidR="00F24D8A" w:rsidRDefault="00F24D8A" w:rsidP="00F24D8A">
            <w:pPr>
              <w:spacing w:before="40" w:after="40"/>
              <w:jc w:val="both"/>
              <w:rPr>
                <w:rFonts w:ascii="Arial" w:hAnsi="Arial"/>
                <w:sz w:val="18"/>
                <w:szCs w:val="20"/>
              </w:rPr>
            </w:pPr>
            <w:r>
              <w:rPr>
                <w:rFonts w:ascii="Arial" w:hAnsi="Arial"/>
                <w:sz w:val="18"/>
                <w:szCs w:val="20"/>
              </w:rPr>
              <w:t>Приемлемо, если вспомогательный источник воздуха в водолазном колоколе мокрого типа обеспечивается размещенными в колоколе баллонами, при условии нахождения в водолазном колоколе хотя бы одного водолаза для ручного переключения источников воздуха или наличия автоматического переключателя (например, перепускного клапана).</w:t>
            </w:r>
          </w:p>
        </w:tc>
        <w:tc>
          <w:tcPr>
            <w:tcW w:w="371" w:type="pct"/>
            <w:vAlign w:val="center"/>
          </w:tcPr>
          <w:p w14:paraId="4D3B8E9C" w14:textId="18F38929" w:rsidR="00F24D8A" w:rsidRDefault="00F24D8A" w:rsidP="00F24D8A">
            <w:pPr>
              <w:spacing w:before="40" w:after="40"/>
              <w:jc w:val="center"/>
              <w:rPr>
                <w:rFonts w:ascii="Arial" w:hAnsi="Arial"/>
                <w:sz w:val="18"/>
                <w:szCs w:val="20"/>
              </w:rPr>
            </w:pPr>
            <w:r>
              <w:rPr>
                <w:rFonts w:ascii="Arial" w:hAnsi="Arial"/>
                <w:sz w:val="18"/>
                <w:szCs w:val="20"/>
              </w:rPr>
              <w:t>B</w:t>
            </w:r>
          </w:p>
        </w:tc>
        <w:tc>
          <w:tcPr>
            <w:tcW w:w="617" w:type="pct"/>
          </w:tcPr>
          <w:p w14:paraId="00DAD2FD"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65DCDEFE"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5111240A" w14:textId="77777777" w:rsidTr="005A6672">
        <w:trPr>
          <w:cantSplit/>
          <w:trHeight w:val="23"/>
        </w:trPr>
        <w:tc>
          <w:tcPr>
            <w:tcW w:w="371" w:type="pct"/>
            <w:vAlign w:val="center"/>
          </w:tcPr>
          <w:p w14:paraId="59E10B80" w14:textId="75FE9D93" w:rsidR="00F24D8A" w:rsidRDefault="00F24D8A" w:rsidP="00F24D8A">
            <w:pPr>
              <w:spacing w:before="40" w:after="40"/>
              <w:jc w:val="center"/>
              <w:rPr>
                <w:rFonts w:ascii="Arial" w:hAnsi="Arial"/>
                <w:sz w:val="18"/>
                <w:szCs w:val="20"/>
              </w:rPr>
            </w:pPr>
            <w:r>
              <w:rPr>
                <w:rFonts w:ascii="Arial" w:hAnsi="Arial"/>
                <w:sz w:val="18"/>
                <w:szCs w:val="20"/>
              </w:rPr>
              <w:t>3.8</w:t>
            </w:r>
          </w:p>
        </w:tc>
        <w:tc>
          <w:tcPr>
            <w:tcW w:w="679" w:type="pct"/>
            <w:vAlign w:val="center"/>
          </w:tcPr>
          <w:p w14:paraId="298317D3" w14:textId="43EFF674" w:rsidR="00F24D8A" w:rsidRDefault="00F24D8A" w:rsidP="005A6672">
            <w:pPr>
              <w:spacing w:before="40" w:after="40"/>
              <w:jc w:val="center"/>
              <w:rPr>
                <w:rFonts w:ascii="Arial" w:hAnsi="Arial"/>
                <w:sz w:val="18"/>
                <w:szCs w:val="20"/>
              </w:rPr>
            </w:pPr>
            <w:r>
              <w:rPr>
                <w:rFonts w:ascii="Arial" w:hAnsi="Arial"/>
                <w:sz w:val="18"/>
                <w:szCs w:val="20"/>
              </w:rPr>
              <w:t>Достаточность стационарного источника</w:t>
            </w:r>
          </w:p>
        </w:tc>
        <w:tc>
          <w:tcPr>
            <w:tcW w:w="2407" w:type="pct"/>
            <w:vAlign w:val="center"/>
          </w:tcPr>
          <w:p w14:paraId="2535C9D4" w14:textId="67CEA943" w:rsidR="00F24D8A" w:rsidRDefault="00F24D8A" w:rsidP="00F24D8A">
            <w:pPr>
              <w:spacing w:before="40" w:after="40"/>
              <w:jc w:val="both"/>
              <w:rPr>
                <w:rFonts w:ascii="Arial" w:hAnsi="Arial"/>
                <w:sz w:val="18"/>
                <w:szCs w:val="20"/>
              </w:rPr>
            </w:pPr>
            <w:r>
              <w:rPr>
                <w:rFonts w:ascii="Arial" w:hAnsi="Arial"/>
                <w:sz w:val="18"/>
                <w:szCs w:val="20"/>
              </w:rPr>
              <w:t>В случае если подача воздуха осуществляется таким способом, необходимо обеспечить надлежащее давление и интенсивность подачи воздуха всем водолазам, что может им потребоваться при нахождении на максимальной глубине погружения для выполнения соответствующих водолазных работ. При этом подача воздуха должна быть достаточной для обеспечения всех водолазов, проходящих декомпрессию в воде.</w:t>
            </w:r>
          </w:p>
        </w:tc>
        <w:tc>
          <w:tcPr>
            <w:tcW w:w="371" w:type="pct"/>
            <w:vAlign w:val="center"/>
          </w:tcPr>
          <w:p w14:paraId="1B8C8B22" w14:textId="7E406978"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79C244E8"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2CDA62E8"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4B9B725A" w14:textId="77777777" w:rsidTr="00EB342D">
        <w:trPr>
          <w:cantSplit/>
          <w:trHeight w:val="23"/>
        </w:trPr>
        <w:tc>
          <w:tcPr>
            <w:tcW w:w="371" w:type="pct"/>
            <w:shd w:val="clear" w:color="auto" w:fill="BFBFBF" w:themeFill="background1" w:themeFillShade="BF"/>
          </w:tcPr>
          <w:p w14:paraId="42C2518F" w14:textId="752E6D4C" w:rsidR="00F24D8A" w:rsidRDefault="00F24D8A" w:rsidP="00F24D8A">
            <w:pPr>
              <w:spacing w:before="40" w:after="40"/>
              <w:jc w:val="center"/>
              <w:rPr>
                <w:rFonts w:ascii="Arial" w:hAnsi="Arial"/>
                <w:sz w:val="18"/>
                <w:szCs w:val="20"/>
              </w:rPr>
            </w:pPr>
            <w:r>
              <w:rPr>
                <w:rFonts w:ascii="Arial" w:hAnsi="Arial"/>
                <w:b/>
                <w:sz w:val="18"/>
                <w:szCs w:val="28"/>
              </w:rPr>
              <w:t>4</w:t>
            </w:r>
          </w:p>
        </w:tc>
        <w:tc>
          <w:tcPr>
            <w:tcW w:w="4629" w:type="pct"/>
            <w:gridSpan w:val="5"/>
            <w:shd w:val="clear" w:color="auto" w:fill="BFBFBF" w:themeFill="background1" w:themeFillShade="BF"/>
          </w:tcPr>
          <w:p w14:paraId="5CAF494A" w14:textId="1123F313" w:rsidR="00F24D8A" w:rsidRPr="00F24D8A" w:rsidRDefault="00F24D8A" w:rsidP="00F24D8A">
            <w:pPr>
              <w:spacing w:before="40" w:after="40"/>
              <w:rPr>
                <w:rFonts w:ascii="Arial" w:eastAsia="Times New Roman" w:hAnsi="Arial" w:cs="Arial"/>
                <w:sz w:val="18"/>
                <w:szCs w:val="20"/>
              </w:rPr>
            </w:pPr>
            <w:r>
              <w:rPr>
                <w:rFonts w:ascii="Arial" w:hAnsi="Arial"/>
                <w:b/>
                <w:sz w:val="18"/>
                <w:szCs w:val="28"/>
              </w:rPr>
              <w:t>Оснастка</w:t>
            </w:r>
          </w:p>
        </w:tc>
      </w:tr>
      <w:tr w:rsidR="00F24D8A" w:rsidRPr="00FC044B" w14:paraId="515BB405" w14:textId="77777777" w:rsidTr="005A6672">
        <w:trPr>
          <w:cantSplit/>
          <w:trHeight w:val="23"/>
        </w:trPr>
        <w:tc>
          <w:tcPr>
            <w:tcW w:w="371" w:type="pct"/>
            <w:vAlign w:val="center"/>
          </w:tcPr>
          <w:p w14:paraId="2895C4F2" w14:textId="2BB93DE5" w:rsidR="00F24D8A" w:rsidRDefault="00F24D8A" w:rsidP="00F24D8A">
            <w:pPr>
              <w:spacing w:before="40" w:after="40"/>
              <w:jc w:val="center"/>
              <w:rPr>
                <w:rFonts w:ascii="Arial" w:hAnsi="Arial"/>
                <w:sz w:val="18"/>
                <w:szCs w:val="20"/>
              </w:rPr>
            </w:pPr>
            <w:r>
              <w:rPr>
                <w:rFonts w:ascii="Arial" w:hAnsi="Arial"/>
                <w:sz w:val="18"/>
                <w:szCs w:val="20"/>
              </w:rPr>
              <w:lastRenderedPageBreak/>
              <w:t>4.1</w:t>
            </w:r>
          </w:p>
        </w:tc>
        <w:tc>
          <w:tcPr>
            <w:tcW w:w="679" w:type="pct"/>
            <w:vAlign w:val="center"/>
          </w:tcPr>
          <w:p w14:paraId="14B13D60" w14:textId="7C88554D" w:rsidR="00F24D8A" w:rsidRDefault="00F24D8A" w:rsidP="005A6672">
            <w:pPr>
              <w:spacing w:before="40" w:after="40"/>
              <w:jc w:val="center"/>
              <w:rPr>
                <w:rFonts w:ascii="Arial" w:hAnsi="Arial"/>
                <w:sz w:val="18"/>
                <w:szCs w:val="20"/>
              </w:rPr>
            </w:pPr>
            <w:r>
              <w:rPr>
                <w:rFonts w:ascii="Arial" w:hAnsi="Arial"/>
                <w:sz w:val="18"/>
                <w:szCs w:val="20"/>
              </w:rPr>
              <w:t>Трубопроводы</w:t>
            </w:r>
          </w:p>
        </w:tc>
        <w:tc>
          <w:tcPr>
            <w:tcW w:w="2407" w:type="pct"/>
            <w:vAlign w:val="center"/>
          </w:tcPr>
          <w:p w14:paraId="6E8C4DF6" w14:textId="153D6662" w:rsidR="00F24D8A" w:rsidRDefault="00F24D8A" w:rsidP="00F24D8A">
            <w:pPr>
              <w:spacing w:before="40" w:after="40"/>
              <w:jc w:val="both"/>
              <w:rPr>
                <w:rFonts w:ascii="Arial" w:hAnsi="Arial"/>
                <w:sz w:val="18"/>
                <w:szCs w:val="20"/>
              </w:rPr>
            </w:pPr>
            <w:r>
              <w:rPr>
                <w:rFonts w:ascii="Arial" w:hAnsi="Arial"/>
                <w:sz w:val="18"/>
                <w:szCs w:val="20"/>
              </w:rPr>
              <w:t>Баллоны должны быть оборудованы задвижками и соединены таким образом, чтобы обеспечить доступность стационарного источника подачи воздуха для всех водолазов в качестве резервного или для продувки герметичной верхней части.</w:t>
            </w:r>
          </w:p>
        </w:tc>
        <w:tc>
          <w:tcPr>
            <w:tcW w:w="371" w:type="pct"/>
            <w:vAlign w:val="center"/>
          </w:tcPr>
          <w:p w14:paraId="1797B827" w14:textId="6F8D775E"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3280654B"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02BABFC6"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15DE70BD" w14:textId="77777777" w:rsidTr="005A6672">
        <w:trPr>
          <w:cantSplit/>
          <w:trHeight w:val="23"/>
        </w:trPr>
        <w:tc>
          <w:tcPr>
            <w:tcW w:w="371" w:type="pct"/>
            <w:vAlign w:val="center"/>
          </w:tcPr>
          <w:p w14:paraId="1660E367" w14:textId="1197BF6E" w:rsidR="00F24D8A" w:rsidRDefault="00F24D8A" w:rsidP="00F24D8A">
            <w:pPr>
              <w:spacing w:before="40" w:after="40"/>
              <w:jc w:val="center"/>
              <w:rPr>
                <w:rFonts w:ascii="Arial" w:hAnsi="Arial"/>
                <w:sz w:val="18"/>
                <w:szCs w:val="20"/>
              </w:rPr>
            </w:pPr>
            <w:r>
              <w:rPr>
                <w:rFonts w:ascii="Arial" w:hAnsi="Arial"/>
                <w:sz w:val="18"/>
                <w:szCs w:val="20"/>
              </w:rPr>
              <w:t>4.2</w:t>
            </w:r>
          </w:p>
        </w:tc>
        <w:tc>
          <w:tcPr>
            <w:tcW w:w="679" w:type="pct"/>
            <w:vAlign w:val="center"/>
          </w:tcPr>
          <w:p w14:paraId="1E00A955" w14:textId="05979E5B" w:rsidR="00F24D8A" w:rsidRDefault="00F24D8A" w:rsidP="005A6672">
            <w:pPr>
              <w:spacing w:before="40" w:after="40"/>
              <w:jc w:val="center"/>
              <w:rPr>
                <w:rFonts w:ascii="Arial" w:hAnsi="Arial"/>
                <w:sz w:val="18"/>
                <w:szCs w:val="20"/>
              </w:rPr>
            </w:pPr>
            <w:r>
              <w:rPr>
                <w:rFonts w:ascii="Arial" w:hAnsi="Arial"/>
                <w:sz w:val="18"/>
                <w:szCs w:val="20"/>
              </w:rPr>
              <w:t>Уровнемер</w:t>
            </w:r>
          </w:p>
        </w:tc>
        <w:tc>
          <w:tcPr>
            <w:tcW w:w="2407" w:type="pct"/>
            <w:vAlign w:val="center"/>
          </w:tcPr>
          <w:p w14:paraId="1A6CDD3A" w14:textId="3913DA7A" w:rsidR="00F24D8A" w:rsidRDefault="00F24D8A" w:rsidP="00F24D8A">
            <w:pPr>
              <w:spacing w:before="40" w:after="40"/>
              <w:jc w:val="both"/>
              <w:rPr>
                <w:rFonts w:ascii="Arial" w:hAnsi="Arial"/>
                <w:sz w:val="18"/>
                <w:szCs w:val="20"/>
              </w:rPr>
            </w:pPr>
            <w:r>
              <w:rPr>
                <w:rFonts w:ascii="Arial" w:hAnsi="Arial"/>
                <w:sz w:val="18"/>
                <w:szCs w:val="20"/>
              </w:rPr>
              <w:t>Система должна быть оборудована уровнемером(-</w:t>
            </w:r>
            <w:proofErr w:type="spellStart"/>
            <w:r>
              <w:rPr>
                <w:rFonts w:ascii="Arial" w:hAnsi="Arial"/>
                <w:sz w:val="18"/>
                <w:szCs w:val="20"/>
              </w:rPr>
              <w:t>ами</w:t>
            </w:r>
            <w:proofErr w:type="spellEnd"/>
            <w:r>
              <w:rPr>
                <w:rFonts w:ascii="Arial" w:hAnsi="Arial"/>
                <w:sz w:val="18"/>
                <w:szCs w:val="20"/>
              </w:rPr>
              <w:t xml:space="preserve">) (только индикаторного типа). </w:t>
            </w:r>
          </w:p>
        </w:tc>
        <w:tc>
          <w:tcPr>
            <w:tcW w:w="371" w:type="pct"/>
            <w:vAlign w:val="center"/>
          </w:tcPr>
          <w:p w14:paraId="5D6FA826" w14:textId="103EFB6E"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1F92AED8"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594A63AB"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546A3973" w14:textId="77777777" w:rsidTr="005A6672">
        <w:trPr>
          <w:cantSplit/>
          <w:trHeight w:val="23"/>
        </w:trPr>
        <w:tc>
          <w:tcPr>
            <w:tcW w:w="371" w:type="pct"/>
            <w:vAlign w:val="center"/>
          </w:tcPr>
          <w:p w14:paraId="3C6754F4" w14:textId="0A2ACB38" w:rsidR="00F24D8A" w:rsidRDefault="00F24D8A" w:rsidP="00F24D8A">
            <w:pPr>
              <w:spacing w:before="40" w:after="40"/>
              <w:jc w:val="center"/>
              <w:rPr>
                <w:rFonts w:ascii="Arial" w:hAnsi="Arial"/>
                <w:sz w:val="18"/>
                <w:szCs w:val="20"/>
              </w:rPr>
            </w:pPr>
            <w:r>
              <w:rPr>
                <w:rFonts w:ascii="Arial" w:hAnsi="Arial"/>
                <w:sz w:val="18"/>
                <w:szCs w:val="20"/>
              </w:rPr>
              <w:t>4.3</w:t>
            </w:r>
          </w:p>
        </w:tc>
        <w:tc>
          <w:tcPr>
            <w:tcW w:w="679" w:type="pct"/>
            <w:vAlign w:val="center"/>
          </w:tcPr>
          <w:p w14:paraId="6332F2D3" w14:textId="25817FB1" w:rsidR="00F24D8A" w:rsidRDefault="00F24D8A" w:rsidP="005A6672">
            <w:pPr>
              <w:spacing w:before="40" w:after="40"/>
              <w:jc w:val="center"/>
              <w:rPr>
                <w:rFonts w:ascii="Arial" w:hAnsi="Arial"/>
                <w:sz w:val="18"/>
                <w:szCs w:val="20"/>
              </w:rPr>
            </w:pPr>
            <w:r>
              <w:rPr>
                <w:rFonts w:ascii="Arial" w:hAnsi="Arial"/>
                <w:sz w:val="18"/>
                <w:szCs w:val="20"/>
              </w:rPr>
              <w:t>Испытание измерительных приборов</w:t>
            </w:r>
            <w:r w:rsidR="00AA5F5D">
              <w:rPr>
                <w:rFonts w:ascii="Arial" w:hAnsi="Arial"/>
                <w:i/>
                <w:color w:val="FF0000"/>
                <w:sz w:val="18"/>
                <w:szCs w:val="20"/>
              </w:rPr>
              <w:t>*</w:t>
            </w:r>
          </w:p>
        </w:tc>
        <w:tc>
          <w:tcPr>
            <w:tcW w:w="2407" w:type="pct"/>
            <w:vAlign w:val="center"/>
          </w:tcPr>
          <w:p w14:paraId="349A6EDB" w14:textId="740C74C0" w:rsidR="00F24D8A" w:rsidRDefault="00F24D8A" w:rsidP="00F24D8A">
            <w:pPr>
              <w:spacing w:before="40" w:after="40"/>
              <w:jc w:val="both"/>
              <w:rPr>
                <w:rFonts w:ascii="Arial" w:hAnsi="Arial"/>
                <w:sz w:val="18"/>
                <w:szCs w:val="20"/>
              </w:rPr>
            </w:pPr>
            <w:r>
              <w:rPr>
                <w:rFonts w:ascii="Arial" w:hAnsi="Arial"/>
                <w:sz w:val="18"/>
                <w:szCs w:val="20"/>
              </w:rPr>
              <w:t>Визуальный осмотр и функциональное испытание индикаторных измерительных приборов в течение последних 6 месяцев.</w:t>
            </w:r>
          </w:p>
        </w:tc>
        <w:tc>
          <w:tcPr>
            <w:tcW w:w="371" w:type="pct"/>
            <w:vAlign w:val="center"/>
          </w:tcPr>
          <w:p w14:paraId="239B981C" w14:textId="4C9006A4"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232727C4"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302D4985" w14:textId="77777777" w:rsidR="00F24D8A" w:rsidRPr="00F24D8A" w:rsidRDefault="00F24D8A" w:rsidP="00F24D8A">
            <w:pPr>
              <w:spacing w:before="40" w:after="40"/>
              <w:rPr>
                <w:rFonts w:ascii="Arial" w:eastAsia="Times New Roman" w:hAnsi="Arial" w:cs="Arial"/>
                <w:sz w:val="18"/>
                <w:szCs w:val="20"/>
              </w:rPr>
            </w:pPr>
          </w:p>
        </w:tc>
      </w:tr>
      <w:tr w:rsidR="00AA5F5D" w:rsidRPr="00FC044B" w14:paraId="4ECB2EA9" w14:textId="77777777" w:rsidTr="005A6672">
        <w:trPr>
          <w:cantSplit/>
          <w:trHeight w:val="23"/>
        </w:trPr>
        <w:tc>
          <w:tcPr>
            <w:tcW w:w="371" w:type="pct"/>
            <w:vAlign w:val="center"/>
          </w:tcPr>
          <w:p w14:paraId="33339115" w14:textId="63C9DF09" w:rsidR="00AA5F5D" w:rsidRDefault="00AA5F5D" w:rsidP="00F24D8A">
            <w:pPr>
              <w:spacing w:before="40" w:after="40"/>
              <w:jc w:val="center"/>
              <w:rPr>
                <w:rFonts w:ascii="Arial" w:hAnsi="Arial"/>
                <w:sz w:val="18"/>
                <w:szCs w:val="20"/>
              </w:rPr>
            </w:pPr>
            <w:r>
              <w:rPr>
                <w:rFonts w:ascii="Arial" w:hAnsi="Arial"/>
                <w:sz w:val="18"/>
                <w:szCs w:val="20"/>
              </w:rPr>
              <w:t>4.4</w:t>
            </w:r>
          </w:p>
        </w:tc>
        <w:tc>
          <w:tcPr>
            <w:tcW w:w="679" w:type="pct"/>
            <w:vMerge w:val="restart"/>
            <w:vAlign w:val="center"/>
          </w:tcPr>
          <w:p w14:paraId="5C51AC04" w14:textId="0785AD49" w:rsidR="00AA5F5D" w:rsidRDefault="00AA5F5D" w:rsidP="005A6672">
            <w:pPr>
              <w:spacing w:before="40" w:after="40"/>
              <w:jc w:val="center"/>
              <w:rPr>
                <w:rFonts w:ascii="Arial" w:hAnsi="Arial"/>
                <w:sz w:val="18"/>
                <w:szCs w:val="20"/>
              </w:rPr>
            </w:pPr>
            <w:r>
              <w:rPr>
                <w:rFonts w:ascii="Arial" w:hAnsi="Arial"/>
                <w:sz w:val="18"/>
                <w:szCs w:val="20"/>
              </w:rPr>
              <w:t>Испытание трубопроводов</w:t>
            </w:r>
            <w:r>
              <w:rPr>
                <w:rFonts w:ascii="Arial" w:hAnsi="Arial"/>
                <w:i/>
                <w:color w:val="FF0000"/>
                <w:sz w:val="18"/>
                <w:szCs w:val="20"/>
              </w:rPr>
              <w:t>*</w:t>
            </w:r>
          </w:p>
        </w:tc>
        <w:tc>
          <w:tcPr>
            <w:tcW w:w="2407" w:type="pct"/>
            <w:vAlign w:val="center"/>
          </w:tcPr>
          <w:p w14:paraId="44410A0B" w14:textId="6468006A" w:rsidR="00AA5F5D" w:rsidRDefault="00AA5F5D" w:rsidP="00F24D8A">
            <w:pPr>
              <w:spacing w:before="40" w:after="40"/>
              <w:jc w:val="both"/>
              <w:rPr>
                <w:rFonts w:ascii="Arial" w:hAnsi="Arial"/>
                <w:sz w:val="18"/>
                <w:szCs w:val="20"/>
              </w:rPr>
            </w:pPr>
            <w:r>
              <w:rPr>
                <w:rFonts w:ascii="Arial" w:hAnsi="Arial"/>
                <w:sz w:val="18"/>
                <w:szCs w:val="20"/>
              </w:rPr>
              <w:t>Все новые клапаны, трубопроводы, фитинги и т. д. подлежат испытанию внутренним давлением, которое в 1,5 раза превышает максимальное рабочее давление.</w:t>
            </w:r>
          </w:p>
        </w:tc>
        <w:tc>
          <w:tcPr>
            <w:tcW w:w="371" w:type="pct"/>
            <w:vAlign w:val="center"/>
          </w:tcPr>
          <w:p w14:paraId="0E2B13C1" w14:textId="04E4DA06" w:rsidR="00AA5F5D" w:rsidRDefault="00AA5F5D" w:rsidP="00F24D8A">
            <w:pPr>
              <w:spacing w:before="40" w:after="40"/>
              <w:jc w:val="center"/>
              <w:rPr>
                <w:rFonts w:ascii="Arial" w:hAnsi="Arial"/>
                <w:sz w:val="18"/>
                <w:szCs w:val="20"/>
              </w:rPr>
            </w:pPr>
            <w:r>
              <w:rPr>
                <w:rFonts w:ascii="Arial" w:hAnsi="Arial"/>
                <w:sz w:val="18"/>
                <w:szCs w:val="20"/>
              </w:rPr>
              <w:t>A</w:t>
            </w:r>
          </w:p>
        </w:tc>
        <w:tc>
          <w:tcPr>
            <w:tcW w:w="617" w:type="pct"/>
          </w:tcPr>
          <w:p w14:paraId="25A178BB" w14:textId="77777777" w:rsidR="00AA5F5D" w:rsidRPr="00F24D8A" w:rsidRDefault="00AA5F5D" w:rsidP="00F24D8A">
            <w:pPr>
              <w:spacing w:before="40" w:after="40"/>
              <w:rPr>
                <w:rFonts w:ascii="Arial" w:eastAsia="Times New Roman" w:hAnsi="Arial" w:cs="Arial"/>
                <w:sz w:val="18"/>
                <w:szCs w:val="20"/>
              </w:rPr>
            </w:pPr>
          </w:p>
        </w:tc>
        <w:tc>
          <w:tcPr>
            <w:tcW w:w="555" w:type="pct"/>
            <w:shd w:val="clear" w:color="auto" w:fill="auto"/>
          </w:tcPr>
          <w:p w14:paraId="3EA15874" w14:textId="77777777" w:rsidR="00AA5F5D" w:rsidRPr="00F24D8A" w:rsidRDefault="00AA5F5D" w:rsidP="00F24D8A">
            <w:pPr>
              <w:spacing w:before="40" w:after="40"/>
              <w:rPr>
                <w:rFonts w:ascii="Arial" w:eastAsia="Times New Roman" w:hAnsi="Arial" w:cs="Arial"/>
                <w:sz w:val="18"/>
                <w:szCs w:val="20"/>
              </w:rPr>
            </w:pPr>
          </w:p>
        </w:tc>
      </w:tr>
      <w:tr w:rsidR="00AA5F5D" w:rsidRPr="00FC044B" w14:paraId="639B6A8F" w14:textId="77777777" w:rsidTr="005A6672">
        <w:trPr>
          <w:cantSplit/>
          <w:trHeight w:val="23"/>
        </w:trPr>
        <w:tc>
          <w:tcPr>
            <w:tcW w:w="371" w:type="pct"/>
            <w:vAlign w:val="center"/>
          </w:tcPr>
          <w:p w14:paraId="60985512" w14:textId="5C53E4E9" w:rsidR="00AA5F5D" w:rsidRDefault="00AA5F5D" w:rsidP="00F24D8A">
            <w:pPr>
              <w:spacing w:before="40" w:after="40"/>
              <w:jc w:val="center"/>
              <w:rPr>
                <w:rFonts w:ascii="Arial" w:hAnsi="Arial"/>
                <w:sz w:val="18"/>
                <w:szCs w:val="20"/>
              </w:rPr>
            </w:pPr>
            <w:r>
              <w:rPr>
                <w:rFonts w:ascii="Arial" w:hAnsi="Arial"/>
                <w:sz w:val="18"/>
                <w:szCs w:val="20"/>
              </w:rPr>
              <w:t>4.5</w:t>
            </w:r>
          </w:p>
        </w:tc>
        <w:tc>
          <w:tcPr>
            <w:tcW w:w="679" w:type="pct"/>
            <w:vMerge/>
            <w:vAlign w:val="center"/>
          </w:tcPr>
          <w:p w14:paraId="4F047BFD" w14:textId="77777777" w:rsidR="00AA5F5D" w:rsidRDefault="00AA5F5D" w:rsidP="005A6672">
            <w:pPr>
              <w:spacing w:before="40" w:after="40"/>
              <w:jc w:val="center"/>
              <w:rPr>
                <w:rFonts w:ascii="Arial" w:hAnsi="Arial"/>
                <w:sz w:val="18"/>
                <w:szCs w:val="20"/>
              </w:rPr>
            </w:pPr>
          </w:p>
        </w:tc>
        <w:tc>
          <w:tcPr>
            <w:tcW w:w="2407" w:type="pct"/>
            <w:vAlign w:val="center"/>
          </w:tcPr>
          <w:p w14:paraId="7A157AB0" w14:textId="2E55841D" w:rsidR="00AA5F5D" w:rsidRDefault="00AA5F5D" w:rsidP="00F24D8A">
            <w:pPr>
              <w:spacing w:before="40" w:after="40"/>
              <w:jc w:val="both"/>
              <w:rPr>
                <w:rFonts w:ascii="Arial" w:hAnsi="Arial"/>
                <w:sz w:val="18"/>
                <w:szCs w:val="20"/>
              </w:rPr>
            </w:pPr>
            <w:r>
              <w:rPr>
                <w:rFonts w:ascii="Arial" w:hAnsi="Arial"/>
                <w:sz w:val="18"/>
                <w:szCs w:val="20"/>
              </w:rPr>
              <w:t>Визуальный осмотр трубопроводов/фитингов в течение последних 6 месяцев.</w:t>
            </w:r>
          </w:p>
        </w:tc>
        <w:tc>
          <w:tcPr>
            <w:tcW w:w="371" w:type="pct"/>
            <w:vAlign w:val="center"/>
          </w:tcPr>
          <w:p w14:paraId="2510B3B7" w14:textId="1EDFDAE6" w:rsidR="00AA5F5D" w:rsidRDefault="00AA5F5D" w:rsidP="00F24D8A">
            <w:pPr>
              <w:spacing w:before="40" w:after="40"/>
              <w:jc w:val="center"/>
              <w:rPr>
                <w:rFonts w:ascii="Arial" w:hAnsi="Arial"/>
                <w:sz w:val="18"/>
                <w:szCs w:val="20"/>
              </w:rPr>
            </w:pPr>
            <w:r>
              <w:rPr>
                <w:rFonts w:ascii="Arial" w:hAnsi="Arial"/>
                <w:sz w:val="18"/>
                <w:szCs w:val="20"/>
              </w:rPr>
              <w:t>A</w:t>
            </w:r>
          </w:p>
        </w:tc>
        <w:tc>
          <w:tcPr>
            <w:tcW w:w="617" w:type="pct"/>
          </w:tcPr>
          <w:p w14:paraId="0CCB3E0A" w14:textId="77777777" w:rsidR="00AA5F5D" w:rsidRPr="00F24D8A" w:rsidRDefault="00AA5F5D" w:rsidP="00F24D8A">
            <w:pPr>
              <w:spacing w:before="40" w:after="40"/>
              <w:rPr>
                <w:rFonts w:ascii="Arial" w:eastAsia="Times New Roman" w:hAnsi="Arial" w:cs="Arial"/>
                <w:sz w:val="18"/>
                <w:szCs w:val="20"/>
              </w:rPr>
            </w:pPr>
          </w:p>
        </w:tc>
        <w:tc>
          <w:tcPr>
            <w:tcW w:w="555" w:type="pct"/>
            <w:shd w:val="clear" w:color="auto" w:fill="auto"/>
          </w:tcPr>
          <w:p w14:paraId="6C17AED7" w14:textId="77777777" w:rsidR="00AA5F5D" w:rsidRPr="00F24D8A" w:rsidRDefault="00AA5F5D" w:rsidP="00F24D8A">
            <w:pPr>
              <w:spacing w:before="40" w:after="40"/>
              <w:rPr>
                <w:rFonts w:ascii="Arial" w:eastAsia="Times New Roman" w:hAnsi="Arial" w:cs="Arial"/>
                <w:sz w:val="18"/>
                <w:szCs w:val="20"/>
              </w:rPr>
            </w:pPr>
          </w:p>
        </w:tc>
      </w:tr>
      <w:tr w:rsidR="00AA5F5D" w:rsidRPr="00FC044B" w14:paraId="7154517E" w14:textId="77777777" w:rsidTr="005A6672">
        <w:trPr>
          <w:cantSplit/>
          <w:trHeight w:val="23"/>
        </w:trPr>
        <w:tc>
          <w:tcPr>
            <w:tcW w:w="371" w:type="pct"/>
            <w:vAlign w:val="center"/>
          </w:tcPr>
          <w:p w14:paraId="34D4F069" w14:textId="4AC73234" w:rsidR="00AA5F5D" w:rsidRDefault="00AA5F5D" w:rsidP="00F24D8A">
            <w:pPr>
              <w:spacing w:before="40" w:after="40"/>
              <w:jc w:val="center"/>
              <w:rPr>
                <w:rFonts w:ascii="Arial" w:hAnsi="Arial"/>
                <w:sz w:val="18"/>
                <w:szCs w:val="20"/>
              </w:rPr>
            </w:pPr>
            <w:r>
              <w:rPr>
                <w:rFonts w:ascii="Arial" w:hAnsi="Arial"/>
                <w:sz w:val="18"/>
                <w:szCs w:val="20"/>
              </w:rPr>
              <w:t>4.6</w:t>
            </w:r>
          </w:p>
        </w:tc>
        <w:tc>
          <w:tcPr>
            <w:tcW w:w="679" w:type="pct"/>
            <w:vMerge/>
            <w:vAlign w:val="center"/>
          </w:tcPr>
          <w:p w14:paraId="6817A8E9" w14:textId="77777777" w:rsidR="00AA5F5D" w:rsidRDefault="00AA5F5D" w:rsidP="005A6672">
            <w:pPr>
              <w:spacing w:before="40" w:after="40"/>
              <w:jc w:val="center"/>
              <w:rPr>
                <w:rFonts w:ascii="Arial" w:hAnsi="Arial"/>
                <w:sz w:val="18"/>
                <w:szCs w:val="20"/>
              </w:rPr>
            </w:pPr>
          </w:p>
        </w:tc>
        <w:tc>
          <w:tcPr>
            <w:tcW w:w="2407" w:type="pct"/>
            <w:vAlign w:val="center"/>
          </w:tcPr>
          <w:p w14:paraId="6EB7D865" w14:textId="21BA2806" w:rsidR="00AA5F5D" w:rsidRDefault="00AA5F5D" w:rsidP="00F24D8A">
            <w:pPr>
              <w:spacing w:before="40" w:after="40"/>
              <w:jc w:val="both"/>
              <w:rPr>
                <w:rFonts w:ascii="Arial" w:hAnsi="Arial"/>
                <w:sz w:val="18"/>
                <w:szCs w:val="20"/>
              </w:rPr>
            </w:pPr>
            <w:r>
              <w:rPr>
                <w:rFonts w:ascii="Arial" w:hAnsi="Arial"/>
                <w:sz w:val="18"/>
                <w:szCs w:val="20"/>
              </w:rPr>
              <w:t>Испытание трубопровода и фитингов на утечку газа при максимальном рабочем давлении в течение последних 2 лет.</w:t>
            </w:r>
          </w:p>
        </w:tc>
        <w:tc>
          <w:tcPr>
            <w:tcW w:w="371" w:type="pct"/>
            <w:vAlign w:val="center"/>
          </w:tcPr>
          <w:p w14:paraId="1DF58E29" w14:textId="168A2B06" w:rsidR="00AA5F5D" w:rsidRDefault="00AA5F5D" w:rsidP="00F24D8A">
            <w:pPr>
              <w:spacing w:before="40" w:after="40"/>
              <w:jc w:val="center"/>
              <w:rPr>
                <w:rFonts w:ascii="Arial" w:hAnsi="Arial"/>
                <w:sz w:val="18"/>
                <w:szCs w:val="20"/>
              </w:rPr>
            </w:pPr>
            <w:r>
              <w:rPr>
                <w:rFonts w:ascii="Arial" w:hAnsi="Arial"/>
                <w:sz w:val="18"/>
                <w:szCs w:val="20"/>
              </w:rPr>
              <w:t>A</w:t>
            </w:r>
          </w:p>
        </w:tc>
        <w:tc>
          <w:tcPr>
            <w:tcW w:w="617" w:type="pct"/>
          </w:tcPr>
          <w:p w14:paraId="705B6AEC" w14:textId="77777777" w:rsidR="00AA5F5D" w:rsidRPr="00F24D8A" w:rsidRDefault="00AA5F5D" w:rsidP="00F24D8A">
            <w:pPr>
              <w:spacing w:before="40" w:after="40"/>
              <w:rPr>
                <w:rFonts w:ascii="Arial" w:eastAsia="Times New Roman" w:hAnsi="Arial" w:cs="Arial"/>
                <w:sz w:val="18"/>
                <w:szCs w:val="20"/>
              </w:rPr>
            </w:pPr>
          </w:p>
        </w:tc>
        <w:tc>
          <w:tcPr>
            <w:tcW w:w="555" w:type="pct"/>
            <w:shd w:val="clear" w:color="auto" w:fill="auto"/>
          </w:tcPr>
          <w:p w14:paraId="7E21CA21" w14:textId="77777777" w:rsidR="00AA5F5D" w:rsidRPr="00F24D8A" w:rsidRDefault="00AA5F5D" w:rsidP="00F24D8A">
            <w:pPr>
              <w:spacing w:before="40" w:after="40"/>
              <w:rPr>
                <w:rFonts w:ascii="Arial" w:eastAsia="Times New Roman" w:hAnsi="Arial" w:cs="Arial"/>
                <w:sz w:val="18"/>
                <w:szCs w:val="20"/>
              </w:rPr>
            </w:pPr>
          </w:p>
        </w:tc>
      </w:tr>
      <w:tr w:rsidR="00F24D8A" w:rsidRPr="00FC044B" w14:paraId="694BCDCC" w14:textId="77777777" w:rsidTr="005A6672">
        <w:trPr>
          <w:cantSplit/>
          <w:trHeight w:val="23"/>
        </w:trPr>
        <w:tc>
          <w:tcPr>
            <w:tcW w:w="371" w:type="pct"/>
            <w:vAlign w:val="center"/>
          </w:tcPr>
          <w:p w14:paraId="213C83FD" w14:textId="1C22FD4D" w:rsidR="00F24D8A" w:rsidRDefault="00F24D8A" w:rsidP="00F24D8A">
            <w:pPr>
              <w:spacing w:before="40" w:after="40"/>
              <w:jc w:val="center"/>
              <w:rPr>
                <w:rFonts w:ascii="Arial" w:hAnsi="Arial"/>
                <w:sz w:val="18"/>
                <w:szCs w:val="20"/>
              </w:rPr>
            </w:pPr>
            <w:r>
              <w:rPr>
                <w:rFonts w:ascii="Arial" w:hAnsi="Arial"/>
                <w:sz w:val="18"/>
                <w:szCs w:val="20"/>
              </w:rPr>
              <w:t>4.7</w:t>
            </w:r>
          </w:p>
        </w:tc>
        <w:tc>
          <w:tcPr>
            <w:tcW w:w="679" w:type="pct"/>
            <w:vAlign w:val="center"/>
          </w:tcPr>
          <w:p w14:paraId="29A0477F" w14:textId="055C45EC" w:rsidR="00F24D8A" w:rsidRDefault="00F24D8A" w:rsidP="005A6672">
            <w:pPr>
              <w:spacing w:before="40" w:after="40"/>
              <w:jc w:val="center"/>
              <w:rPr>
                <w:rFonts w:ascii="Arial" w:hAnsi="Arial"/>
                <w:sz w:val="18"/>
                <w:szCs w:val="20"/>
              </w:rPr>
            </w:pPr>
            <w:r>
              <w:rPr>
                <w:rFonts w:ascii="Arial" w:hAnsi="Arial"/>
                <w:sz w:val="18"/>
                <w:szCs w:val="20"/>
              </w:rPr>
              <w:t>Освещение</w:t>
            </w:r>
          </w:p>
        </w:tc>
        <w:tc>
          <w:tcPr>
            <w:tcW w:w="2407" w:type="pct"/>
            <w:vAlign w:val="center"/>
          </w:tcPr>
          <w:p w14:paraId="04E38AAA" w14:textId="3FF32522" w:rsidR="00F24D8A" w:rsidRDefault="00F24D8A" w:rsidP="00F24D8A">
            <w:pPr>
              <w:spacing w:before="40" w:after="40"/>
              <w:jc w:val="both"/>
              <w:rPr>
                <w:rFonts w:ascii="Arial" w:hAnsi="Arial"/>
                <w:sz w:val="18"/>
                <w:szCs w:val="20"/>
              </w:rPr>
            </w:pPr>
            <w:r>
              <w:rPr>
                <w:rFonts w:ascii="Arial" w:hAnsi="Arial"/>
                <w:sz w:val="18"/>
                <w:szCs w:val="20"/>
              </w:rPr>
              <w:t>Необходимо предусмотреть достаточное освещение, чтобы водолазы могли видеть и оперировать всеми средствами управления.</w:t>
            </w:r>
          </w:p>
        </w:tc>
        <w:tc>
          <w:tcPr>
            <w:tcW w:w="371" w:type="pct"/>
            <w:vAlign w:val="center"/>
          </w:tcPr>
          <w:p w14:paraId="284B3FBA" w14:textId="6DE45E3E" w:rsidR="00F24D8A" w:rsidRDefault="00F24D8A" w:rsidP="00F24D8A">
            <w:pPr>
              <w:spacing w:before="40" w:after="40"/>
              <w:jc w:val="center"/>
              <w:rPr>
                <w:rFonts w:ascii="Arial" w:hAnsi="Arial"/>
                <w:sz w:val="18"/>
                <w:szCs w:val="20"/>
              </w:rPr>
            </w:pPr>
            <w:r>
              <w:rPr>
                <w:rFonts w:ascii="Arial" w:hAnsi="Arial"/>
                <w:sz w:val="18"/>
                <w:szCs w:val="20"/>
              </w:rPr>
              <w:t>B</w:t>
            </w:r>
          </w:p>
        </w:tc>
        <w:tc>
          <w:tcPr>
            <w:tcW w:w="617" w:type="pct"/>
          </w:tcPr>
          <w:p w14:paraId="69D87D3D"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31496F9E"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2F5B2EBE" w14:textId="77777777" w:rsidTr="005A6672">
        <w:trPr>
          <w:cantSplit/>
          <w:trHeight w:val="23"/>
        </w:trPr>
        <w:tc>
          <w:tcPr>
            <w:tcW w:w="371" w:type="pct"/>
            <w:vAlign w:val="center"/>
          </w:tcPr>
          <w:p w14:paraId="765EB1DE" w14:textId="581D0CAF" w:rsidR="00F24D8A" w:rsidRDefault="00F24D8A" w:rsidP="00F24D8A">
            <w:pPr>
              <w:spacing w:before="40" w:after="40"/>
              <w:jc w:val="center"/>
              <w:rPr>
                <w:rFonts w:ascii="Arial" w:hAnsi="Arial"/>
                <w:sz w:val="18"/>
                <w:szCs w:val="20"/>
              </w:rPr>
            </w:pPr>
            <w:r>
              <w:rPr>
                <w:rFonts w:ascii="Arial" w:hAnsi="Arial"/>
                <w:sz w:val="18"/>
                <w:szCs w:val="20"/>
              </w:rPr>
              <w:t>4.8</w:t>
            </w:r>
          </w:p>
        </w:tc>
        <w:tc>
          <w:tcPr>
            <w:tcW w:w="679" w:type="pct"/>
            <w:vAlign w:val="center"/>
          </w:tcPr>
          <w:p w14:paraId="29DA827E" w14:textId="3AFEA7D8" w:rsidR="00F24D8A" w:rsidRDefault="00F24D8A" w:rsidP="005A6672">
            <w:pPr>
              <w:spacing w:before="40" w:after="40"/>
              <w:jc w:val="center"/>
              <w:rPr>
                <w:rFonts w:ascii="Arial" w:hAnsi="Arial"/>
                <w:sz w:val="18"/>
                <w:szCs w:val="20"/>
              </w:rPr>
            </w:pPr>
            <w:r>
              <w:rPr>
                <w:rFonts w:ascii="Arial" w:hAnsi="Arial"/>
                <w:sz w:val="18"/>
                <w:szCs w:val="20"/>
              </w:rPr>
              <w:t>Испытание электрооборудования</w:t>
            </w:r>
            <w:r w:rsidR="00AA5F5D">
              <w:rPr>
                <w:rFonts w:ascii="Arial" w:hAnsi="Arial"/>
                <w:i/>
                <w:color w:val="FF0000"/>
                <w:sz w:val="18"/>
                <w:szCs w:val="20"/>
              </w:rPr>
              <w:t>*</w:t>
            </w:r>
          </w:p>
        </w:tc>
        <w:tc>
          <w:tcPr>
            <w:tcW w:w="2407" w:type="pct"/>
            <w:vAlign w:val="center"/>
          </w:tcPr>
          <w:p w14:paraId="3ECCE487" w14:textId="5679E003" w:rsidR="00F24D8A" w:rsidRDefault="00F24D8A" w:rsidP="00F24D8A">
            <w:pPr>
              <w:spacing w:before="40" w:after="40"/>
              <w:jc w:val="both"/>
              <w:rPr>
                <w:rFonts w:ascii="Arial" w:hAnsi="Arial"/>
                <w:sz w:val="18"/>
                <w:szCs w:val="20"/>
              </w:rPr>
            </w:pPr>
            <w:r>
              <w:rPr>
                <w:rFonts w:ascii="Arial" w:hAnsi="Arial"/>
                <w:sz w:val="18"/>
                <w:szCs w:val="20"/>
              </w:rPr>
              <w:t>Визуальный осмотр, функциональное испытание плюс испытания для определения целостности и сопротивления изоляции всех кабелей и электрооборудования в течение последних 6 месяцев.</w:t>
            </w:r>
          </w:p>
        </w:tc>
        <w:tc>
          <w:tcPr>
            <w:tcW w:w="371" w:type="pct"/>
            <w:vAlign w:val="center"/>
          </w:tcPr>
          <w:p w14:paraId="5567F731" w14:textId="52C45DF1"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1082FF13"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0C804170"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0047E977" w14:textId="77777777" w:rsidTr="005A6672">
        <w:trPr>
          <w:cantSplit/>
          <w:trHeight w:val="23"/>
        </w:trPr>
        <w:tc>
          <w:tcPr>
            <w:tcW w:w="371" w:type="pct"/>
            <w:vAlign w:val="center"/>
          </w:tcPr>
          <w:p w14:paraId="4A95A579" w14:textId="61D42A7C" w:rsidR="00F24D8A" w:rsidRDefault="00F24D8A" w:rsidP="00F24D8A">
            <w:pPr>
              <w:spacing w:before="40" w:after="40"/>
              <w:jc w:val="center"/>
              <w:rPr>
                <w:rFonts w:ascii="Arial" w:hAnsi="Arial"/>
                <w:sz w:val="18"/>
                <w:szCs w:val="20"/>
              </w:rPr>
            </w:pPr>
            <w:r>
              <w:rPr>
                <w:rFonts w:ascii="Arial" w:hAnsi="Arial"/>
                <w:sz w:val="18"/>
                <w:szCs w:val="20"/>
              </w:rPr>
              <w:t>4.9</w:t>
            </w:r>
          </w:p>
        </w:tc>
        <w:tc>
          <w:tcPr>
            <w:tcW w:w="679" w:type="pct"/>
            <w:vAlign w:val="center"/>
          </w:tcPr>
          <w:p w14:paraId="69F9EDEB" w14:textId="236EAFFE" w:rsidR="00F24D8A" w:rsidRDefault="00F24D8A" w:rsidP="005A6672">
            <w:pPr>
              <w:spacing w:before="40" w:after="40"/>
              <w:jc w:val="center"/>
              <w:rPr>
                <w:rFonts w:ascii="Arial" w:hAnsi="Arial"/>
                <w:sz w:val="18"/>
                <w:szCs w:val="20"/>
              </w:rPr>
            </w:pPr>
            <w:r>
              <w:rPr>
                <w:rFonts w:ascii="Arial" w:hAnsi="Arial"/>
                <w:sz w:val="18"/>
                <w:szCs w:val="20"/>
              </w:rPr>
              <w:t>Измерительные приборы</w:t>
            </w:r>
          </w:p>
        </w:tc>
        <w:tc>
          <w:tcPr>
            <w:tcW w:w="2407" w:type="pct"/>
            <w:vAlign w:val="center"/>
          </w:tcPr>
          <w:p w14:paraId="34293DD8" w14:textId="68625613" w:rsidR="00F24D8A" w:rsidRDefault="00F24D8A" w:rsidP="00F24D8A">
            <w:pPr>
              <w:spacing w:before="40" w:after="40"/>
              <w:jc w:val="both"/>
              <w:rPr>
                <w:rFonts w:ascii="Arial" w:hAnsi="Arial"/>
                <w:sz w:val="18"/>
                <w:szCs w:val="20"/>
              </w:rPr>
            </w:pPr>
            <w:r>
              <w:rPr>
                <w:rFonts w:ascii="Arial" w:hAnsi="Arial"/>
                <w:sz w:val="18"/>
                <w:szCs w:val="20"/>
              </w:rPr>
              <w:t>Если для декомпрессии используется водолазный колокол мокрого типа, он должен быть оборудован подходящим глубиномером.</w:t>
            </w:r>
          </w:p>
        </w:tc>
        <w:tc>
          <w:tcPr>
            <w:tcW w:w="371" w:type="pct"/>
            <w:vAlign w:val="center"/>
          </w:tcPr>
          <w:p w14:paraId="2D364968" w14:textId="1F8CF697" w:rsidR="00F24D8A" w:rsidRDefault="00F24D8A" w:rsidP="00F24D8A">
            <w:pPr>
              <w:spacing w:before="40" w:after="40"/>
              <w:jc w:val="center"/>
              <w:rPr>
                <w:rFonts w:ascii="Arial" w:hAnsi="Arial"/>
                <w:sz w:val="18"/>
                <w:szCs w:val="20"/>
              </w:rPr>
            </w:pPr>
            <w:r>
              <w:rPr>
                <w:rFonts w:ascii="Arial" w:hAnsi="Arial"/>
                <w:sz w:val="18"/>
                <w:szCs w:val="20"/>
              </w:rPr>
              <w:t>B</w:t>
            </w:r>
          </w:p>
        </w:tc>
        <w:tc>
          <w:tcPr>
            <w:tcW w:w="617" w:type="pct"/>
          </w:tcPr>
          <w:p w14:paraId="16AAEEA1"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369153C8"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696052D6" w14:textId="77777777" w:rsidTr="005A6672">
        <w:trPr>
          <w:cantSplit/>
          <w:trHeight w:val="23"/>
        </w:trPr>
        <w:tc>
          <w:tcPr>
            <w:tcW w:w="371" w:type="pct"/>
            <w:vAlign w:val="center"/>
          </w:tcPr>
          <w:p w14:paraId="2132165D" w14:textId="2F56BD86" w:rsidR="00F24D8A" w:rsidRDefault="00F24D8A" w:rsidP="00F24D8A">
            <w:pPr>
              <w:spacing w:before="40" w:after="40"/>
              <w:jc w:val="center"/>
              <w:rPr>
                <w:rFonts w:ascii="Arial" w:hAnsi="Arial"/>
                <w:sz w:val="18"/>
                <w:szCs w:val="20"/>
              </w:rPr>
            </w:pPr>
            <w:r>
              <w:rPr>
                <w:rFonts w:ascii="Arial" w:hAnsi="Arial"/>
                <w:sz w:val="18"/>
                <w:szCs w:val="20"/>
              </w:rPr>
              <w:t>4.10</w:t>
            </w:r>
          </w:p>
        </w:tc>
        <w:tc>
          <w:tcPr>
            <w:tcW w:w="679" w:type="pct"/>
            <w:vAlign w:val="center"/>
          </w:tcPr>
          <w:p w14:paraId="1990C30E" w14:textId="673025B6" w:rsidR="00F24D8A" w:rsidRDefault="00F24D8A" w:rsidP="005A6672">
            <w:pPr>
              <w:spacing w:before="40" w:after="40"/>
              <w:jc w:val="center"/>
              <w:rPr>
                <w:rFonts w:ascii="Arial" w:hAnsi="Arial"/>
                <w:sz w:val="18"/>
                <w:szCs w:val="20"/>
              </w:rPr>
            </w:pPr>
            <w:r>
              <w:rPr>
                <w:rFonts w:ascii="Arial" w:hAnsi="Arial"/>
                <w:sz w:val="18"/>
                <w:szCs w:val="20"/>
              </w:rPr>
              <w:t>Калибровка измерительного прибора</w:t>
            </w:r>
            <w:r w:rsidR="00AA5F5D">
              <w:rPr>
                <w:rFonts w:ascii="Arial" w:hAnsi="Arial"/>
                <w:i/>
                <w:color w:val="FF0000"/>
                <w:sz w:val="18"/>
                <w:szCs w:val="20"/>
              </w:rPr>
              <w:t>*</w:t>
            </w:r>
          </w:p>
        </w:tc>
        <w:tc>
          <w:tcPr>
            <w:tcW w:w="2407" w:type="pct"/>
            <w:vAlign w:val="center"/>
          </w:tcPr>
          <w:p w14:paraId="6197BEAF" w14:textId="04236502" w:rsidR="00F24D8A" w:rsidRDefault="00F24D8A" w:rsidP="00F24D8A">
            <w:pPr>
              <w:spacing w:before="40" w:after="40"/>
              <w:jc w:val="both"/>
              <w:rPr>
                <w:rFonts w:ascii="Arial" w:hAnsi="Arial"/>
                <w:sz w:val="18"/>
                <w:szCs w:val="20"/>
              </w:rPr>
            </w:pPr>
            <w:r>
              <w:rPr>
                <w:rFonts w:ascii="Arial" w:hAnsi="Arial"/>
                <w:sz w:val="18"/>
                <w:szCs w:val="20"/>
              </w:rPr>
              <w:t>Все измерительные приборы должны пройти визуальный осмотр, функциональное испытание на месте эксплуатации, калибровку и (или) испытание (в соответствующих случаях) на точность — в течение последних 6 месяцев.</w:t>
            </w:r>
          </w:p>
        </w:tc>
        <w:tc>
          <w:tcPr>
            <w:tcW w:w="371" w:type="pct"/>
            <w:vAlign w:val="center"/>
          </w:tcPr>
          <w:p w14:paraId="157B2E2C" w14:textId="5CE6AD74" w:rsidR="00F24D8A" w:rsidRDefault="00F24D8A" w:rsidP="00F24D8A">
            <w:pPr>
              <w:spacing w:before="40" w:after="40"/>
              <w:jc w:val="center"/>
              <w:rPr>
                <w:rFonts w:ascii="Arial" w:hAnsi="Arial"/>
                <w:sz w:val="18"/>
                <w:szCs w:val="20"/>
              </w:rPr>
            </w:pPr>
            <w:r>
              <w:rPr>
                <w:rFonts w:ascii="Arial" w:hAnsi="Arial"/>
                <w:sz w:val="18"/>
                <w:szCs w:val="20"/>
              </w:rPr>
              <w:t>A</w:t>
            </w:r>
          </w:p>
        </w:tc>
        <w:tc>
          <w:tcPr>
            <w:tcW w:w="617" w:type="pct"/>
          </w:tcPr>
          <w:p w14:paraId="31A7055C"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6F8556D0" w14:textId="77777777" w:rsidR="00F24D8A" w:rsidRPr="00F24D8A" w:rsidRDefault="00F24D8A" w:rsidP="00F24D8A">
            <w:pPr>
              <w:spacing w:before="40" w:after="40"/>
              <w:rPr>
                <w:rFonts w:ascii="Arial" w:eastAsia="Times New Roman" w:hAnsi="Arial" w:cs="Arial"/>
                <w:sz w:val="18"/>
                <w:szCs w:val="20"/>
              </w:rPr>
            </w:pPr>
          </w:p>
        </w:tc>
      </w:tr>
      <w:tr w:rsidR="00F24D8A" w:rsidRPr="00FC044B" w14:paraId="4033BF43" w14:textId="77777777" w:rsidTr="005A6672">
        <w:trPr>
          <w:cantSplit/>
          <w:trHeight w:val="23"/>
        </w:trPr>
        <w:tc>
          <w:tcPr>
            <w:tcW w:w="371" w:type="pct"/>
            <w:vAlign w:val="center"/>
          </w:tcPr>
          <w:p w14:paraId="6E7BFC84" w14:textId="422FE5C3" w:rsidR="00F24D8A" w:rsidRDefault="00F24D8A" w:rsidP="00F24D8A">
            <w:pPr>
              <w:spacing w:before="40" w:after="40"/>
              <w:jc w:val="center"/>
              <w:rPr>
                <w:rFonts w:ascii="Arial" w:hAnsi="Arial"/>
                <w:sz w:val="18"/>
                <w:szCs w:val="20"/>
              </w:rPr>
            </w:pPr>
            <w:r>
              <w:rPr>
                <w:rFonts w:ascii="Arial" w:hAnsi="Arial"/>
                <w:sz w:val="18"/>
                <w:szCs w:val="20"/>
              </w:rPr>
              <w:t>4.11</w:t>
            </w:r>
          </w:p>
        </w:tc>
        <w:tc>
          <w:tcPr>
            <w:tcW w:w="679" w:type="pct"/>
            <w:vAlign w:val="center"/>
          </w:tcPr>
          <w:p w14:paraId="2593343D" w14:textId="428E2EA0" w:rsidR="00F24D8A" w:rsidRDefault="00F24D8A" w:rsidP="005A6672">
            <w:pPr>
              <w:spacing w:before="40" w:after="40"/>
              <w:jc w:val="center"/>
              <w:rPr>
                <w:rFonts w:ascii="Arial" w:hAnsi="Arial"/>
                <w:sz w:val="18"/>
                <w:szCs w:val="20"/>
              </w:rPr>
            </w:pPr>
            <w:r>
              <w:rPr>
                <w:rFonts w:ascii="Arial" w:hAnsi="Arial"/>
                <w:sz w:val="18"/>
                <w:szCs w:val="20"/>
              </w:rPr>
              <w:t>Предохранительные клапаны</w:t>
            </w:r>
          </w:p>
        </w:tc>
        <w:tc>
          <w:tcPr>
            <w:tcW w:w="2407" w:type="pct"/>
            <w:vAlign w:val="center"/>
          </w:tcPr>
          <w:p w14:paraId="1B47CB60" w14:textId="639F8039" w:rsidR="00F24D8A" w:rsidRDefault="00F24D8A" w:rsidP="00F24D8A">
            <w:pPr>
              <w:spacing w:before="40" w:after="40"/>
              <w:jc w:val="both"/>
              <w:rPr>
                <w:rFonts w:ascii="Arial" w:hAnsi="Arial"/>
                <w:sz w:val="18"/>
                <w:szCs w:val="20"/>
              </w:rPr>
            </w:pPr>
            <w:r>
              <w:rPr>
                <w:rFonts w:ascii="Arial" w:hAnsi="Arial"/>
                <w:sz w:val="18"/>
                <w:szCs w:val="20"/>
              </w:rPr>
              <w:t>Предохранительные клапаны могут быть или не быть установлены на всех регуляторах первой ступени или в другой точке трубопровода. Если они установлены, то должны соответствовать изложенным ниже требованиям к испытаниям.</w:t>
            </w:r>
          </w:p>
        </w:tc>
        <w:tc>
          <w:tcPr>
            <w:tcW w:w="371" w:type="pct"/>
            <w:vAlign w:val="center"/>
          </w:tcPr>
          <w:p w14:paraId="2C51D2BB" w14:textId="77777777" w:rsidR="00F24D8A" w:rsidRDefault="00F24D8A" w:rsidP="00F24D8A">
            <w:pPr>
              <w:spacing w:before="40" w:after="40"/>
              <w:jc w:val="center"/>
              <w:rPr>
                <w:rFonts w:ascii="Arial" w:hAnsi="Arial"/>
                <w:sz w:val="18"/>
                <w:szCs w:val="20"/>
              </w:rPr>
            </w:pPr>
          </w:p>
        </w:tc>
        <w:tc>
          <w:tcPr>
            <w:tcW w:w="617" w:type="pct"/>
          </w:tcPr>
          <w:p w14:paraId="5A0E13E4" w14:textId="77777777" w:rsidR="00F24D8A" w:rsidRPr="00F24D8A" w:rsidRDefault="00F24D8A" w:rsidP="00F24D8A">
            <w:pPr>
              <w:spacing w:before="40" w:after="40"/>
              <w:rPr>
                <w:rFonts w:ascii="Arial" w:eastAsia="Times New Roman" w:hAnsi="Arial" w:cs="Arial"/>
                <w:sz w:val="18"/>
                <w:szCs w:val="20"/>
              </w:rPr>
            </w:pPr>
          </w:p>
        </w:tc>
        <w:tc>
          <w:tcPr>
            <w:tcW w:w="555" w:type="pct"/>
            <w:shd w:val="clear" w:color="auto" w:fill="auto"/>
          </w:tcPr>
          <w:p w14:paraId="691E085D" w14:textId="77777777" w:rsidR="00F24D8A" w:rsidRPr="00F24D8A" w:rsidRDefault="00F24D8A" w:rsidP="00F24D8A">
            <w:pPr>
              <w:spacing w:before="40" w:after="40"/>
              <w:rPr>
                <w:rFonts w:ascii="Arial" w:eastAsia="Times New Roman" w:hAnsi="Arial" w:cs="Arial"/>
                <w:sz w:val="18"/>
                <w:szCs w:val="20"/>
              </w:rPr>
            </w:pPr>
          </w:p>
        </w:tc>
      </w:tr>
      <w:tr w:rsidR="00AA5F5D" w:rsidRPr="00FC044B" w14:paraId="5D507F4C" w14:textId="77777777" w:rsidTr="005A6672">
        <w:trPr>
          <w:cantSplit/>
          <w:trHeight w:val="23"/>
        </w:trPr>
        <w:tc>
          <w:tcPr>
            <w:tcW w:w="371" w:type="pct"/>
            <w:vAlign w:val="center"/>
          </w:tcPr>
          <w:p w14:paraId="34C4BF09" w14:textId="74305ECC" w:rsidR="00AA5F5D" w:rsidRDefault="00AA5F5D" w:rsidP="00F24D8A">
            <w:pPr>
              <w:spacing w:before="40" w:after="40"/>
              <w:jc w:val="center"/>
              <w:rPr>
                <w:rFonts w:ascii="Arial" w:hAnsi="Arial"/>
                <w:sz w:val="18"/>
                <w:szCs w:val="20"/>
              </w:rPr>
            </w:pPr>
            <w:r>
              <w:rPr>
                <w:rFonts w:ascii="Arial" w:hAnsi="Arial"/>
                <w:sz w:val="18"/>
                <w:szCs w:val="20"/>
              </w:rPr>
              <w:t>4.12</w:t>
            </w:r>
          </w:p>
        </w:tc>
        <w:tc>
          <w:tcPr>
            <w:tcW w:w="679" w:type="pct"/>
            <w:vMerge w:val="restart"/>
            <w:vAlign w:val="center"/>
          </w:tcPr>
          <w:p w14:paraId="7AE181F3" w14:textId="1A06A6F6" w:rsidR="00AA5F5D" w:rsidRDefault="00AA5F5D" w:rsidP="005A6672">
            <w:pPr>
              <w:spacing w:before="40" w:after="40"/>
              <w:jc w:val="center"/>
              <w:rPr>
                <w:rFonts w:ascii="Arial" w:hAnsi="Arial"/>
                <w:sz w:val="18"/>
                <w:szCs w:val="20"/>
              </w:rPr>
            </w:pPr>
            <w:r>
              <w:rPr>
                <w:rFonts w:ascii="Arial" w:hAnsi="Arial"/>
                <w:sz w:val="18"/>
                <w:szCs w:val="20"/>
              </w:rPr>
              <w:t>Испытания предохранительных клапанов</w:t>
            </w:r>
            <w:r>
              <w:rPr>
                <w:rFonts w:ascii="Arial" w:hAnsi="Arial"/>
                <w:i/>
                <w:color w:val="FF0000"/>
                <w:sz w:val="18"/>
                <w:szCs w:val="20"/>
              </w:rPr>
              <w:t>*</w:t>
            </w:r>
          </w:p>
        </w:tc>
        <w:tc>
          <w:tcPr>
            <w:tcW w:w="2407" w:type="pct"/>
            <w:vAlign w:val="center"/>
          </w:tcPr>
          <w:p w14:paraId="384344A2" w14:textId="0C3FE943" w:rsidR="00AA5F5D" w:rsidRDefault="00AA5F5D" w:rsidP="00F24D8A">
            <w:pPr>
              <w:spacing w:before="40" w:after="40"/>
              <w:jc w:val="both"/>
              <w:rPr>
                <w:rFonts w:ascii="Arial" w:hAnsi="Arial"/>
                <w:sz w:val="18"/>
                <w:szCs w:val="20"/>
              </w:rPr>
            </w:pPr>
            <w:r>
              <w:rPr>
                <w:rFonts w:ascii="Arial" w:hAnsi="Arial"/>
                <w:sz w:val="18"/>
                <w:szCs w:val="20"/>
              </w:rPr>
              <w:t>Визуальный осмотр в течение последних 6 месяцев.</w:t>
            </w:r>
          </w:p>
        </w:tc>
        <w:tc>
          <w:tcPr>
            <w:tcW w:w="371" w:type="pct"/>
            <w:vAlign w:val="center"/>
          </w:tcPr>
          <w:p w14:paraId="07ACD059" w14:textId="70B1AF56" w:rsidR="00AA5F5D" w:rsidRDefault="00AA5F5D" w:rsidP="00F24D8A">
            <w:pPr>
              <w:spacing w:before="40" w:after="40"/>
              <w:jc w:val="center"/>
              <w:rPr>
                <w:rFonts w:ascii="Arial" w:hAnsi="Arial"/>
                <w:sz w:val="18"/>
                <w:szCs w:val="20"/>
              </w:rPr>
            </w:pPr>
            <w:r>
              <w:rPr>
                <w:rFonts w:ascii="Arial" w:hAnsi="Arial"/>
                <w:sz w:val="18"/>
                <w:szCs w:val="20"/>
              </w:rPr>
              <w:t>A</w:t>
            </w:r>
          </w:p>
        </w:tc>
        <w:tc>
          <w:tcPr>
            <w:tcW w:w="617" w:type="pct"/>
          </w:tcPr>
          <w:p w14:paraId="0BC1A37A" w14:textId="77777777" w:rsidR="00AA5F5D" w:rsidRPr="00F24D8A" w:rsidRDefault="00AA5F5D" w:rsidP="00F24D8A">
            <w:pPr>
              <w:spacing w:before="40" w:after="40"/>
              <w:rPr>
                <w:rFonts w:ascii="Arial" w:eastAsia="Times New Roman" w:hAnsi="Arial" w:cs="Arial"/>
                <w:sz w:val="18"/>
                <w:szCs w:val="20"/>
              </w:rPr>
            </w:pPr>
          </w:p>
        </w:tc>
        <w:tc>
          <w:tcPr>
            <w:tcW w:w="555" w:type="pct"/>
            <w:shd w:val="clear" w:color="auto" w:fill="auto"/>
          </w:tcPr>
          <w:p w14:paraId="1EA93B31" w14:textId="77777777" w:rsidR="00AA5F5D" w:rsidRPr="00F24D8A" w:rsidRDefault="00AA5F5D" w:rsidP="00F24D8A">
            <w:pPr>
              <w:spacing w:before="40" w:after="40"/>
              <w:rPr>
                <w:rFonts w:ascii="Arial" w:eastAsia="Times New Roman" w:hAnsi="Arial" w:cs="Arial"/>
                <w:sz w:val="18"/>
                <w:szCs w:val="20"/>
              </w:rPr>
            </w:pPr>
          </w:p>
        </w:tc>
      </w:tr>
      <w:tr w:rsidR="00AA5F5D" w:rsidRPr="00FC044B" w14:paraId="659B75B4" w14:textId="77777777" w:rsidTr="005A6672">
        <w:trPr>
          <w:cantSplit/>
          <w:trHeight w:val="23"/>
        </w:trPr>
        <w:tc>
          <w:tcPr>
            <w:tcW w:w="371" w:type="pct"/>
            <w:vAlign w:val="center"/>
          </w:tcPr>
          <w:p w14:paraId="596C7A1D" w14:textId="17FF59C7" w:rsidR="00AA5F5D" w:rsidRDefault="00AA5F5D" w:rsidP="00F24D8A">
            <w:pPr>
              <w:spacing w:before="40" w:after="40"/>
              <w:jc w:val="center"/>
              <w:rPr>
                <w:rFonts w:ascii="Arial" w:hAnsi="Arial"/>
                <w:sz w:val="18"/>
                <w:szCs w:val="20"/>
              </w:rPr>
            </w:pPr>
            <w:r>
              <w:rPr>
                <w:rFonts w:ascii="Arial" w:hAnsi="Arial"/>
                <w:sz w:val="18"/>
                <w:szCs w:val="20"/>
              </w:rPr>
              <w:t>4.13</w:t>
            </w:r>
          </w:p>
        </w:tc>
        <w:tc>
          <w:tcPr>
            <w:tcW w:w="679" w:type="pct"/>
            <w:vMerge/>
            <w:vAlign w:val="center"/>
          </w:tcPr>
          <w:p w14:paraId="31958C51" w14:textId="77777777" w:rsidR="00AA5F5D" w:rsidRDefault="00AA5F5D" w:rsidP="00F24D8A">
            <w:pPr>
              <w:spacing w:before="40" w:after="40"/>
              <w:rPr>
                <w:rFonts w:ascii="Arial" w:hAnsi="Arial"/>
                <w:sz w:val="18"/>
                <w:szCs w:val="20"/>
              </w:rPr>
            </w:pPr>
          </w:p>
        </w:tc>
        <w:tc>
          <w:tcPr>
            <w:tcW w:w="2407" w:type="pct"/>
            <w:vAlign w:val="center"/>
          </w:tcPr>
          <w:p w14:paraId="5134DAD6" w14:textId="0AE4642B" w:rsidR="00AA5F5D" w:rsidRDefault="00AA5F5D" w:rsidP="00F24D8A">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в течение последних 2,5 лет.</w:t>
            </w:r>
          </w:p>
        </w:tc>
        <w:tc>
          <w:tcPr>
            <w:tcW w:w="371" w:type="pct"/>
            <w:vAlign w:val="center"/>
          </w:tcPr>
          <w:p w14:paraId="73BC34A8" w14:textId="0DDCDA1C" w:rsidR="00AA5F5D" w:rsidRDefault="00AA5F5D" w:rsidP="00F24D8A">
            <w:pPr>
              <w:spacing w:before="40" w:after="40"/>
              <w:jc w:val="center"/>
              <w:rPr>
                <w:rFonts w:ascii="Arial" w:hAnsi="Arial"/>
                <w:sz w:val="18"/>
                <w:szCs w:val="20"/>
              </w:rPr>
            </w:pPr>
            <w:r>
              <w:rPr>
                <w:rFonts w:ascii="Arial" w:hAnsi="Arial"/>
                <w:sz w:val="18"/>
                <w:szCs w:val="20"/>
              </w:rPr>
              <w:t>A</w:t>
            </w:r>
          </w:p>
        </w:tc>
        <w:tc>
          <w:tcPr>
            <w:tcW w:w="617" w:type="pct"/>
          </w:tcPr>
          <w:p w14:paraId="163D06F9" w14:textId="77777777" w:rsidR="00AA5F5D" w:rsidRPr="00F24D8A" w:rsidRDefault="00AA5F5D" w:rsidP="00F24D8A">
            <w:pPr>
              <w:spacing w:before="40" w:after="40"/>
              <w:rPr>
                <w:rFonts w:ascii="Arial" w:eastAsia="Times New Roman" w:hAnsi="Arial" w:cs="Arial"/>
                <w:sz w:val="18"/>
                <w:szCs w:val="20"/>
              </w:rPr>
            </w:pPr>
          </w:p>
        </w:tc>
        <w:tc>
          <w:tcPr>
            <w:tcW w:w="555" w:type="pct"/>
            <w:shd w:val="clear" w:color="auto" w:fill="auto"/>
          </w:tcPr>
          <w:p w14:paraId="3E412E56" w14:textId="77777777" w:rsidR="00AA5F5D" w:rsidRPr="00F24D8A" w:rsidRDefault="00AA5F5D" w:rsidP="00F24D8A">
            <w:pPr>
              <w:spacing w:before="40" w:after="40"/>
              <w:rPr>
                <w:rFonts w:ascii="Arial" w:eastAsia="Times New Roman" w:hAnsi="Arial" w:cs="Arial"/>
                <w:sz w:val="18"/>
                <w:szCs w:val="20"/>
              </w:rPr>
            </w:pPr>
          </w:p>
        </w:tc>
      </w:tr>
      <w:tr w:rsidR="00E03229" w:rsidRPr="00FC044B" w14:paraId="3E2934F4" w14:textId="77777777" w:rsidTr="00EB342D">
        <w:trPr>
          <w:cantSplit/>
          <w:trHeight w:val="23"/>
        </w:trPr>
        <w:tc>
          <w:tcPr>
            <w:tcW w:w="371" w:type="pct"/>
            <w:shd w:val="clear" w:color="auto" w:fill="BFBFBF" w:themeFill="background1" w:themeFillShade="BF"/>
          </w:tcPr>
          <w:p w14:paraId="51C07008" w14:textId="2940183E" w:rsidR="00E03229" w:rsidRDefault="00E03229" w:rsidP="00F24D8A">
            <w:pPr>
              <w:spacing w:before="40" w:after="40"/>
              <w:jc w:val="center"/>
              <w:rPr>
                <w:rFonts w:ascii="Arial" w:hAnsi="Arial"/>
                <w:sz w:val="18"/>
                <w:szCs w:val="20"/>
              </w:rPr>
            </w:pPr>
            <w:r>
              <w:rPr>
                <w:rFonts w:ascii="Arial" w:hAnsi="Arial"/>
                <w:b/>
                <w:sz w:val="18"/>
                <w:szCs w:val="28"/>
              </w:rPr>
              <w:t>5</w:t>
            </w:r>
          </w:p>
        </w:tc>
        <w:tc>
          <w:tcPr>
            <w:tcW w:w="4629" w:type="pct"/>
            <w:gridSpan w:val="5"/>
            <w:shd w:val="clear" w:color="auto" w:fill="BFBFBF" w:themeFill="background1" w:themeFillShade="BF"/>
          </w:tcPr>
          <w:p w14:paraId="6A0ADF66" w14:textId="45D0DFA2" w:rsidR="00E03229" w:rsidRPr="00F24D8A" w:rsidRDefault="00E03229" w:rsidP="00F24D8A">
            <w:pPr>
              <w:spacing w:before="40" w:after="40"/>
              <w:rPr>
                <w:rFonts w:ascii="Arial" w:eastAsia="Times New Roman" w:hAnsi="Arial" w:cs="Arial"/>
                <w:sz w:val="18"/>
                <w:szCs w:val="20"/>
              </w:rPr>
            </w:pPr>
            <w:r>
              <w:rPr>
                <w:rFonts w:ascii="Arial" w:hAnsi="Arial"/>
                <w:b/>
                <w:sz w:val="18"/>
                <w:szCs w:val="28"/>
              </w:rPr>
              <w:t>Основная кабель-шланговая связка</w:t>
            </w:r>
          </w:p>
        </w:tc>
      </w:tr>
      <w:tr w:rsidR="00E03229" w:rsidRPr="00FC044B" w14:paraId="314D79CE" w14:textId="77777777" w:rsidTr="005A6672">
        <w:trPr>
          <w:cantSplit/>
          <w:trHeight w:val="23"/>
        </w:trPr>
        <w:tc>
          <w:tcPr>
            <w:tcW w:w="371" w:type="pct"/>
            <w:vAlign w:val="center"/>
          </w:tcPr>
          <w:p w14:paraId="34D0B9BC" w14:textId="0ED01C0C" w:rsidR="00E03229" w:rsidRDefault="00E03229" w:rsidP="00E03229">
            <w:pPr>
              <w:spacing w:before="40" w:after="40"/>
              <w:jc w:val="center"/>
              <w:rPr>
                <w:rFonts w:ascii="Arial" w:hAnsi="Arial"/>
                <w:sz w:val="18"/>
                <w:szCs w:val="20"/>
              </w:rPr>
            </w:pPr>
            <w:r>
              <w:rPr>
                <w:rFonts w:ascii="Arial" w:hAnsi="Arial"/>
                <w:sz w:val="18"/>
                <w:szCs w:val="20"/>
              </w:rPr>
              <w:t>5.1</w:t>
            </w:r>
          </w:p>
        </w:tc>
        <w:tc>
          <w:tcPr>
            <w:tcW w:w="679" w:type="pct"/>
            <w:vAlign w:val="center"/>
          </w:tcPr>
          <w:p w14:paraId="46723EE2" w14:textId="60D0B952" w:rsidR="00E03229" w:rsidRDefault="00E03229" w:rsidP="005A6672">
            <w:pPr>
              <w:spacing w:before="40" w:after="40"/>
              <w:jc w:val="center"/>
              <w:rPr>
                <w:rFonts w:ascii="Arial" w:hAnsi="Arial"/>
                <w:sz w:val="18"/>
                <w:szCs w:val="20"/>
              </w:rPr>
            </w:pPr>
            <w:r>
              <w:rPr>
                <w:rFonts w:ascii="Arial" w:hAnsi="Arial"/>
                <w:sz w:val="18"/>
                <w:szCs w:val="20"/>
              </w:rPr>
              <w:t>Фитинги</w:t>
            </w:r>
          </w:p>
        </w:tc>
        <w:tc>
          <w:tcPr>
            <w:tcW w:w="2407" w:type="pct"/>
            <w:vAlign w:val="center"/>
          </w:tcPr>
          <w:p w14:paraId="27E338EC" w14:textId="42626B23" w:rsidR="00E03229" w:rsidRDefault="00E03229" w:rsidP="00E03229">
            <w:pPr>
              <w:spacing w:before="40" w:after="40"/>
              <w:jc w:val="both"/>
              <w:rPr>
                <w:rFonts w:ascii="Arial" w:hAnsi="Arial"/>
                <w:sz w:val="18"/>
                <w:szCs w:val="20"/>
              </w:rPr>
            </w:pPr>
            <w:r>
              <w:rPr>
                <w:rFonts w:ascii="Arial" w:hAnsi="Arial"/>
                <w:sz w:val="18"/>
                <w:szCs w:val="20"/>
              </w:rPr>
              <w:t>Водолазный колокол мокрого типа должен быть оборудован основной кабель-шланговой связкой, доставляющей все необходимое (воздух/связь/электроэнергию/т. д.) в колокол. (См. отдельный раздел, посвященный системе кабель-шланговых связок).</w:t>
            </w:r>
          </w:p>
        </w:tc>
        <w:tc>
          <w:tcPr>
            <w:tcW w:w="371" w:type="pct"/>
            <w:vAlign w:val="center"/>
          </w:tcPr>
          <w:p w14:paraId="530B80E3" w14:textId="54B4EA37" w:rsidR="00E03229" w:rsidRDefault="00E03229" w:rsidP="00E03229">
            <w:pPr>
              <w:spacing w:before="40" w:after="40"/>
              <w:jc w:val="center"/>
              <w:rPr>
                <w:rFonts w:ascii="Arial" w:hAnsi="Arial"/>
                <w:sz w:val="18"/>
                <w:szCs w:val="20"/>
              </w:rPr>
            </w:pPr>
            <w:r>
              <w:rPr>
                <w:rFonts w:ascii="Arial" w:hAnsi="Arial"/>
                <w:sz w:val="18"/>
                <w:szCs w:val="20"/>
              </w:rPr>
              <w:t>A</w:t>
            </w:r>
          </w:p>
        </w:tc>
        <w:tc>
          <w:tcPr>
            <w:tcW w:w="617" w:type="pct"/>
          </w:tcPr>
          <w:p w14:paraId="7B5C656B" w14:textId="77777777" w:rsidR="00E03229" w:rsidRPr="00F24D8A" w:rsidRDefault="00E03229" w:rsidP="00E03229">
            <w:pPr>
              <w:spacing w:before="40" w:after="40"/>
              <w:rPr>
                <w:rFonts w:ascii="Arial" w:eastAsia="Times New Roman" w:hAnsi="Arial" w:cs="Arial"/>
                <w:sz w:val="18"/>
                <w:szCs w:val="20"/>
              </w:rPr>
            </w:pPr>
          </w:p>
        </w:tc>
        <w:tc>
          <w:tcPr>
            <w:tcW w:w="555" w:type="pct"/>
            <w:shd w:val="clear" w:color="auto" w:fill="auto"/>
          </w:tcPr>
          <w:p w14:paraId="22ABBBB9" w14:textId="77777777" w:rsidR="00E03229" w:rsidRPr="00F24D8A" w:rsidRDefault="00E03229" w:rsidP="00E03229">
            <w:pPr>
              <w:spacing w:before="40" w:after="40"/>
              <w:rPr>
                <w:rFonts w:ascii="Arial" w:eastAsia="Times New Roman" w:hAnsi="Arial" w:cs="Arial"/>
                <w:sz w:val="18"/>
                <w:szCs w:val="20"/>
              </w:rPr>
            </w:pPr>
          </w:p>
        </w:tc>
      </w:tr>
    </w:tbl>
    <w:p w14:paraId="5FC6AEF2" w14:textId="4D4F244C" w:rsidR="00E03229" w:rsidRPr="00FC044B" w:rsidRDefault="00F3053C" w:rsidP="00E03229">
      <w:pPr>
        <w:pStyle w:val="110"/>
      </w:pPr>
      <w:bookmarkStart w:id="34" w:name="_Toc182990842"/>
      <w:r>
        <w:lastRenderedPageBreak/>
        <w:t>7.</w:t>
      </w:r>
      <w:r w:rsidR="00E03229">
        <w:t>Основная кабель-шланговая связка водолазного колокола мокрого типа</w:t>
      </w:r>
      <w:bookmarkEnd w:id="34"/>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593"/>
        <w:gridCol w:w="5647"/>
        <w:gridCol w:w="870"/>
        <w:gridCol w:w="1448"/>
        <w:gridCol w:w="1302"/>
      </w:tblGrid>
      <w:tr w:rsidR="00E03229" w:rsidRPr="00FC044B" w14:paraId="30A8CF56" w14:textId="77777777" w:rsidTr="00EB342D">
        <w:trPr>
          <w:cantSplit/>
          <w:trHeight w:val="915"/>
          <w:tblHeader/>
        </w:trPr>
        <w:tc>
          <w:tcPr>
            <w:tcW w:w="371" w:type="pct"/>
            <w:textDirection w:val="btLr"/>
            <w:vAlign w:val="center"/>
          </w:tcPr>
          <w:p w14:paraId="6432728C" w14:textId="14AFA812" w:rsidR="00E03229" w:rsidRPr="00FC044B" w:rsidRDefault="00E03229"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9" w:type="pct"/>
            <w:vAlign w:val="center"/>
          </w:tcPr>
          <w:p w14:paraId="7E614FA1" w14:textId="7E6EA49B" w:rsidR="00E03229" w:rsidRPr="00FC044B" w:rsidRDefault="00E03229"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07" w:type="pct"/>
            <w:vAlign w:val="center"/>
          </w:tcPr>
          <w:p w14:paraId="7638CD78" w14:textId="262D6C95" w:rsidR="00E03229" w:rsidRPr="00FC044B" w:rsidRDefault="00E03229"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7C2F69B4" w14:textId="418994C1" w:rsidR="00E03229" w:rsidRPr="00FC044B" w:rsidRDefault="00E03229"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41F71AFF" w14:textId="20E21BEF" w:rsidR="00E03229" w:rsidRPr="00FC044B" w:rsidRDefault="00E03229"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5" w:type="pct"/>
            <w:vAlign w:val="center"/>
          </w:tcPr>
          <w:p w14:paraId="3FD3852C" w14:textId="16DA1F36" w:rsidR="00E03229" w:rsidRPr="00FC044B" w:rsidRDefault="00E03229"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E03229" w:rsidRPr="00FC044B" w14:paraId="405F3395" w14:textId="77777777" w:rsidTr="00EB342D">
        <w:trPr>
          <w:cantSplit/>
          <w:trHeight w:val="23"/>
        </w:trPr>
        <w:tc>
          <w:tcPr>
            <w:tcW w:w="371" w:type="pct"/>
            <w:shd w:val="clear" w:color="auto" w:fill="C0C0C0"/>
          </w:tcPr>
          <w:p w14:paraId="5726F4BA" w14:textId="77777777" w:rsidR="00E03229" w:rsidRPr="00FC044B" w:rsidRDefault="00E03229"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29" w:type="pct"/>
            <w:gridSpan w:val="5"/>
            <w:shd w:val="clear" w:color="auto" w:fill="C0C0C0"/>
          </w:tcPr>
          <w:p w14:paraId="0C875F49" w14:textId="77777777" w:rsidR="00E03229" w:rsidRPr="00FC044B" w:rsidRDefault="00E03229"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E03229" w:rsidRPr="00FC044B" w14:paraId="17908C68" w14:textId="77777777" w:rsidTr="005A6672">
        <w:trPr>
          <w:cantSplit/>
          <w:trHeight w:val="23"/>
        </w:trPr>
        <w:tc>
          <w:tcPr>
            <w:tcW w:w="371" w:type="pct"/>
            <w:vAlign w:val="center"/>
          </w:tcPr>
          <w:p w14:paraId="1F4AC096"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1.1</w:t>
            </w:r>
          </w:p>
        </w:tc>
        <w:tc>
          <w:tcPr>
            <w:tcW w:w="679" w:type="pct"/>
            <w:vAlign w:val="center"/>
          </w:tcPr>
          <w:p w14:paraId="11CAEBB9" w14:textId="77777777" w:rsidR="00E03229" w:rsidRPr="00FC044B" w:rsidRDefault="00E03229" w:rsidP="005A6672">
            <w:pPr>
              <w:spacing w:before="40" w:after="40"/>
              <w:jc w:val="center"/>
              <w:rPr>
                <w:rFonts w:ascii="Arial" w:eastAsia="Times New Roman" w:hAnsi="Arial" w:cs="Arial"/>
                <w:sz w:val="18"/>
                <w:szCs w:val="20"/>
              </w:rPr>
            </w:pPr>
            <w:r>
              <w:rPr>
                <w:rFonts w:ascii="Arial" w:hAnsi="Arial"/>
                <w:sz w:val="18"/>
                <w:szCs w:val="20"/>
              </w:rPr>
              <w:t>Пригодность</w:t>
            </w:r>
          </w:p>
        </w:tc>
        <w:tc>
          <w:tcPr>
            <w:tcW w:w="2407" w:type="pct"/>
            <w:vAlign w:val="center"/>
          </w:tcPr>
          <w:p w14:paraId="30C1D8A6" w14:textId="77777777"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Кабель-шланговая связка должна соответствовать своему назначению. Это означает, что она должна быть прочной и должна обеспечивать возможность работы с предполагаемой системой развертывания. Кроме того, в нее должны входить шланги и кабели достаточного количества и диаметра для обеспечения доставки всех необходимых средств подачи на максимальную глубину погружения, на которой она будет использоваться.</w:t>
            </w:r>
          </w:p>
        </w:tc>
        <w:tc>
          <w:tcPr>
            <w:tcW w:w="371" w:type="pct"/>
            <w:vAlign w:val="center"/>
          </w:tcPr>
          <w:p w14:paraId="17A113E0"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19843B5D"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00E6211A"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1740CAC6" w14:textId="77777777" w:rsidTr="005A6672">
        <w:trPr>
          <w:cantSplit/>
          <w:trHeight w:val="23"/>
        </w:trPr>
        <w:tc>
          <w:tcPr>
            <w:tcW w:w="371" w:type="pct"/>
            <w:vAlign w:val="center"/>
          </w:tcPr>
          <w:p w14:paraId="1F6740D6"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1.2</w:t>
            </w:r>
          </w:p>
        </w:tc>
        <w:tc>
          <w:tcPr>
            <w:tcW w:w="679" w:type="pct"/>
            <w:vAlign w:val="center"/>
          </w:tcPr>
          <w:p w14:paraId="572F028F" w14:textId="77777777" w:rsidR="00E03229" w:rsidRPr="00FC044B" w:rsidRDefault="00E03229" w:rsidP="005A6672">
            <w:pPr>
              <w:spacing w:before="40" w:after="40"/>
              <w:jc w:val="center"/>
              <w:rPr>
                <w:rFonts w:ascii="Arial" w:eastAsia="Times New Roman" w:hAnsi="Arial" w:cs="Arial"/>
                <w:sz w:val="18"/>
                <w:szCs w:val="20"/>
              </w:rPr>
            </w:pPr>
            <w:r>
              <w:rPr>
                <w:rFonts w:ascii="Arial" w:hAnsi="Arial"/>
                <w:sz w:val="18"/>
                <w:szCs w:val="20"/>
              </w:rPr>
              <w:t>Обращение</w:t>
            </w:r>
          </w:p>
        </w:tc>
        <w:tc>
          <w:tcPr>
            <w:tcW w:w="2407" w:type="pct"/>
            <w:vAlign w:val="center"/>
          </w:tcPr>
          <w:p w14:paraId="4181FB9B" w14:textId="77777777"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 xml:space="preserve">Необходимо обеспечить соответствующие средства безопасного обращения с кабель-шланговой связкой во избежание его повреждения. </w:t>
            </w:r>
          </w:p>
        </w:tc>
        <w:tc>
          <w:tcPr>
            <w:tcW w:w="371" w:type="pct"/>
            <w:vAlign w:val="center"/>
          </w:tcPr>
          <w:p w14:paraId="329E4EC3"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E40666D"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07A670C4"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1DF68B31" w14:textId="77777777" w:rsidTr="005A6672">
        <w:trPr>
          <w:cantSplit/>
          <w:trHeight w:val="23"/>
        </w:trPr>
        <w:tc>
          <w:tcPr>
            <w:tcW w:w="371" w:type="pct"/>
            <w:vAlign w:val="center"/>
          </w:tcPr>
          <w:p w14:paraId="2BAFD0EB"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1.3</w:t>
            </w:r>
          </w:p>
        </w:tc>
        <w:tc>
          <w:tcPr>
            <w:tcW w:w="679" w:type="pct"/>
            <w:vAlign w:val="center"/>
          </w:tcPr>
          <w:p w14:paraId="12EE89B0" w14:textId="77777777" w:rsidR="00E03229" w:rsidRPr="00FC044B" w:rsidRDefault="00E03229" w:rsidP="005A6672">
            <w:pPr>
              <w:spacing w:before="40" w:after="40"/>
              <w:jc w:val="center"/>
              <w:rPr>
                <w:rFonts w:ascii="Arial" w:eastAsia="Times New Roman" w:hAnsi="Arial" w:cs="Arial"/>
                <w:sz w:val="18"/>
                <w:szCs w:val="20"/>
              </w:rPr>
            </w:pPr>
            <w:r>
              <w:rPr>
                <w:rFonts w:ascii="Arial" w:hAnsi="Arial"/>
                <w:sz w:val="18"/>
                <w:szCs w:val="20"/>
              </w:rPr>
              <w:t>Вытравленная длина</w:t>
            </w:r>
          </w:p>
        </w:tc>
        <w:tc>
          <w:tcPr>
            <w:tcW w:w="2407" w:type="pct"/>
            <w:vAlign w:val="center"/>
          </w:tcPr>
          <w:p w14:paraId="6424CEE5" w14:textId="49B14074"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 xml:space="preserve">Необходимо обеспечить </w:t>
            </w:r>
            <w:proofErr w:type="gramStart"/>
            <w:r w:rsidR="005541DE">
              <w:rPr>
                <w:rFonts w:ascii="Arial" w:hAnsi="Arial"/>
                <w:sz w:val="18"/>
                <w:szCs w:val="20"/>
              </w:rPr>
              <w:t>устройство измерения длины</w:t>
            </w:r>
            <w:proofErr w:type="gramEnd"/>
            <w:r>
              <w:rPr>
                <w:rFonts w:ascii="Arial" w:hAnsi="Arial"/>
                <w:sz w:val="18"/>
                <w:szCs w:val="20"/>
              </w:rPr>
              <w:t xml:space="preserve"> вытравленной кабель-шланговой связки во избежание чрезмерного разматывания троса. Это можно обеспечить посредством установки </w:t>
            </w:r>
            <w:r w:rsidR="00D919AE">
              <w:rPr>
                <w:rFonts w:ascii="Arial" w:hAnsi="Arial"/>
                <w:sz w:val="18"/>
                <w:szCs w:val="20"/>
              </w:rPr>
              <w:t>длинномера</w:t>
            </w:r>
            <w:r>
              <w:rPr>
                <w:rFonts w:ascii="Arial" w:hAnsi="Arial"/>
                <w:sz w:val="18"/>
                <w:szCs w:val="20"/>
              </w:rPr>
              <w:t xml:space="preserve"> на лебедке для измерения длины кабель-шланговой связки или посредством физической маркировки длины кабель-шланговой связки каждые 10 метров (33 фута) при помощи признанной системы, обеспечивающей простую визуальную идентификацию вытравленной длины.</w:t>
            </w:r>
          </w:p>
        </w:tc>
        <w:tc>
          <w:tcPr>
            <w:tcW w:w="371" w:type="pct"/>
            <w:vAlign w:val="center"/>
          </w:tcPr>
          <w:p w14:paraId="73221C9A"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7EB031FC"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487A7C12"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753023C9" w14:textId="77777777" w:rsidTr="005A6672">
        <w:trPr>
          <w:cantSplit/>
          <w:trHeight w:val="23"/>
        </w:trPr>
        <w:tc>
          <w:tcPr>
            <w:tcW w:w="371" w:type="pct"/>
            <w:vAlign w:val="center"/>
          </w:tcPr>
          <w:p w14:paraId="1646A9AD"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1.4</w:t>
            </w:r>
          </w:p>
        </w:tc>
        <w:tc>
          <w:tcPr>
            <w:tcW w:w="679" w:type="pct"/>
            <w:vAlign w:val="center"/>
          </w:tcPr>
          <w:p w14:paraId="2FE80147" w14:textId="77777777" w:rsidR="00E03229" w:rsidRPr="00FC044B" w:rsidRDefault="00E03229" w:rsidP="005A6672">
            <w:pPr>
              <w:spacing w:before="40" w:after="40"/>
              <w:jc w:val="center"/>
              <w:rPr>
                <w:rFonts w:ascii="Arial" w:eastAsia="Times New Roman" w:hAnsi="Arial" w:cs="Arial"/>
                <w:sz w:val="18"/>
                <w:szCs w:val="20"/>
              </w:rPr>
            </w:pPr>
            <w:r>
              <w:rPr>
                <w:rFonts w:ascii="Arial" w:hAnsi="Arial"/>
                <w:sz w:val="18"/>
                <w:szCs w:val="20"/>
              </w:rPr>
              <w:t>Маркировка кабель-шланговой связки</w:t>
            </w:r>
          </w:p>
        </w:tc>
        <w:tc>
          <w:tcPr>
            <w:tcW w:w="2407" w:type="pct"/>
            <w:vAlign w:val="center"/>
          </w:tcPr>
          <w:p w14:paraId="7285D9CE" w14:textId="30027C95"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 xml:space="preserve">Если маркировка осуществляется путем физической маркировки при помощи признанной системы, подробную информацию по данной системе необходимо разместить на площадке развертывания кабель-шланговой связки на борту судна или платформы или воспользоваться другими </w:t>
            </w:r>
            <w:r w:rsidR="00D919AE">
              <w:rPr>
                <w:rFonts w:ascii="Arial" w:hAnsi="Arial"/>
                <w:sz w:val="18"/>
                <w:szCs w:val="20"/>
              </w:rPr>
              <w:t>легко читаемыми</w:t>
            </w:r>
            <w:r>
              <w:rPr>
                <w:rFonts w:ascii="Arial" w:hAnsi="Arial"/>
                <w:sz w:val="18"/>
                <w:szCs w:val="20"/>
              </w:rPr>
              <w:t xml:space="preserve"> средствами.</w:t>
            </w:r>
          </w:p>
        </w:tc>
        <w:tc>
          <w:tcPr>
            <w:tcW w:w="371" w:type="pct"/>
            <w:vAlign w:val="center"/>
          </w:tcPr>
          <w:p w14:paraId="1401ABF3"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1F2E4359"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4CDA7E67"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5F1CEF72" w14:textId="77777777" w:rsidTr="00EB342D">
        <w:trPr>
          <w:cantSplit/>
          <w:trHeight w:val="23"/>
        </w:trPr>
        <w:tc>
          <w:tcPr>
            <w:tcW w:w="371" w:type="pct"/>
            <w:shd w:val="clear" w:color="auto" w:fill="C0C0C0"/>
          </w:tcPr>
          <w:p w14:paraId="52D9C536" w14:textId="77777777" w:rsidR="00E03229" w:rsidRPr="00FC044B" w:rsidRDefault="00E03229" w:rsidP="00B63FB3">
            <w:pPr>
              <w:keepNext/>
              <w:spacing w:before="40" w:after="40"/>
              <w:jc w:val="center"/>
              <w:rPr>
                <w:rFonts w:ascii="Arial" w:eastAsia="Times New Roman" w:hAnsi="Arial" w:cs="Arial"/>
                <w:b/>
                <w:sz w:val="18"/>
                <w:szCs w:val="28"/>
              </w:rPr>
            </w:pPr>
            <w:r>
              <w:rPr>
                <w:rFonts w:ascii="Arial" w:hAnsi="Arial"/>
                <w:b/>
                <w:sz w:val="18"/>
                <w:szCs w:val="28"/>
              </w:rPr>
              <w:t>2</w:t>
            </w:r>
          </w:p>
        </w:tc>
        <w:tc>
          <w:tcPr>
            <w:tcW w:w="4629" w:type="pct"/>
            <w:gridSpan w:val="5"/>
            <w:shd w:val="clear" w:color="auto" w:fill="C0C0C0"/>
          </w:tcPr>
          <w:p w14:paraId="076F97BD" w14:textId="77777777" w:rsidR="00E03229" w:rsidRPr="00FC044B" w:rsidRDefault="00E03229" w:rsidP="00B63FB3">
            <w:pPr>
              <w:spacing w:before="40" w:after="40"/>
              <w:rPr>
                <w:rFonts w:ascii="Arial" w:eastAsia="Times New Roman" w:hAnsi="Arial" w:cs="Arial"/>
                <w:b/>
                <w:sz w:val="18"/>
                <w:szCs w:val="28"/>
              </w:rPr>
            </w:pPr>
            <w:r>
              <w:rPr>
                <w:rFonts w:ascii="Arial" w:hAnsi="Arial"/>
                <w:b/>
                <w:sz w:val="18"/>
                <w:szCs w:val="28"/>
              </w:rPr>
              <w:t>Фитинги</w:t>
            </w:r>
          </w:p>
        </w:tc>
      </w:tr>
      <w:tr w:rsidR="00E03229" w:rsidRPr="00FC044B" w14:paraId="1A874A60" w14:textId="77777777" w:rsidTr="005A6672">
        <w:trPr>
          <w:cantSplit/>
          <w:trHeight w:val="23"/>
        </w:trPr>
        <w:tc>
          <w:tcPr>
            <w:tcW w:w="371" w:type="pct"/>
            <w:vAlign w:val="center"/>
          </w:tcPr>
          <w:p w14:paraId="741AD4AF"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2.1</w:t>
            </w:r>
          </w:p>
        </w:tc>
        <w:tc>
          <w:tcPr>
            <w:tcW w:w="679" w:type="pct"/>
            <w:vAlign w:val="center"/>
          </w:tcPr>
          <w:p w14:paraId="445E2979" w14:textId="77777777" w:rsidR="00E03229" w:rsidRPr="00FC044B" w:rsidRDefault="00E03229" w:rsidP="005A6672">
            <w:pPr>
              <w:spacing w:before="40" w:after="40"/>
              <w:jc w:val="center"/>
              <w:rPr>
                <w:rFonts w:ascii="Arial" w:eastAsia="Times New Roman" w:hAnsi="Arial" w:cs="Arial"/>
                <w:sz w:val="18"/>
                <w:szCs w:val="20"/>
              </w:rPr>
            </w:pPr>
            <w:r>
              <w:rPr>
                <w:rFonts w:ascii="Arial" w:hAnsi="Arial"/>
                <w:sz w:val="18"/>
                <w:szCs w:val="20"/>
              </w:rPr>
              <w:t>Крепление</w:t>
            </w:r>
          </w:p>
        </w:tc>
        <w:tc>
          <w:tcPr>
            <w:tcW w:w="2407" w:type="pct"/>
            <w:vAlign w:val="center"/>
          </w:tcPr>
          <w:p w14:paraId="6B69D003" w14:textId="77777777"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Кабель-шланговая связка должна быть надежно прикреплена к водолазному колоколу мокрого типа при помощи крепления или разгрузочного фитинга таким образом, чтобы отдельные соединения не подвергались нагрузке.</w:t>
            </w:r>
          </w:p>
        </w:tc>
        <w:tc>
          <w:tcPr>
            <w:tcW w:w="371" w:type="pct"/>
            <w:vAlign w:val="center"/>
          </w:tcPr>
          <w:p w14:paraId="555DE0C0"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D8401B1"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1C4191E9"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5F1B26B7" w14:textId="77777777" w:rsidTr="005A6672">
        <w:trPr>
          <w:cantSplit/>
          <w:trHeight w:val="23"/>
        </w:trPr>
        <w:tc>
          <w:tcPr>
            <w:tcW w:w="371" w:type="pct"/>
            <w:vAlign w:val="center"/>
          </w:tcPr>
          <w:p w14:paraId="533CF73A"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2.2</w:t>
            </w:r>
          </w:p>
        </w:tc>
        <w:tc>
          <w:tcPr>
            <w:tcW w:w="679" w:type="pct"/>
            <w:vAlign w:val="center"/>
          </w:tcPr>
          <w:p w14:paraId="64E5484E" w14:textId="77777777" w:rsidR="00E03229" w:rsidRPr="00FC044B" w:rsidRDefault="00E03229" w:rsidP="005A6672">
            <w:pPr>
              <w:spacing w:before="40" w:after="40"/>
              <w:jc w:val="center"/>
              <w:rPr>
                <w:rFonts w:ascii="Arial" w:eastAsia="Times New Roman" w:hAnsi="Arial" w:cs="Arial"/>
                <w:sz w:val="18"/>
                <w:szCs w:val="20"/>
              </w:rPr>
            </w:pPr>
            <w:r>
              <w:rPr>
                <w:rFonts w:ascii="Arial" w:hAnsi="Arial"/>
                <w:sz w:val="18"/>
                <w:szCs w:val="20"/>
              </w:rPr>
              <w:t>Размещение</w:t>
            </w:r>
          </w:p>
        </w:tc>
        <w:tc>
          <w:tcPr>
            <w:tcW w:w="2407" w:type="pct"/>
            <w:vAlign w:val="center"/>
          </w:tcPr>
          <w:p w14:paraId="4B13C92D" w14:textId="77777777"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Концевые заделки шлангов и кабелей на конце водолазного колокола мокрого типа должны быть размещены таким образом, чтобы предотвратить их истирание или скручивание.</w:t>
            </w:r>
          </w:p>
        </w:tc>
        <w:tc>
          <w:tcPr>
            <w:tcW w:w="371" w:type="pct"/>
            <w:vAlign w:val="center"/>
          </w:tcPr>
          <w:p w14:paraId="5119B251"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1DAA7A3"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1C5E0CBB"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65D60D7D" w14:textId="77777777" w:rsidTr="00EB342D">
        <w:trPr>
          <w:cantSplit/>
          <w:trHeight w:val="23"/>
        </w:trPr>
        <w:tc>
          <w:tcPr>
            <w:tcW w:w="371" w:type="pct"/>
            <w:shd w:val="clear" w:color="auto" w:fill="C0C0C0"/>
          </w:tcPr>
          <w:p w14:paraId="2FA930F2" w14:textId="77777777" w:rsidR="00E03229" w:rsidRPr="00FC044B" w:rsidRDefault="00E03229" w:rsidP="00B63FB3">
            <w:pPr>
              <w:keepNext/>
              <w:spacing w:before="40" w:after="40"/>
              <w:jc w:val="center"/>
              <w:rPr>
                <w:rFonts w:ascii="Arial" w:eastAsia="Times New Roman" w:hAnsi="Arial" w:cs="Arial"/>
                <w:b/>
                <w:sz w:val="18"/>
                <w:szCs w:val="28"/>
              </w:rPr>
            </w:pPr>
            <w:r>
              <w:rPr>
                <w:rFonts w:ascii="Arial" w:hAnsi="Arial"/>
                <w:b/>
                <w:sz w:val="18"/>
                <w:szCs w:val="28"/>
              </w:rPr>
              <w:t>3</w:t>
            </w:r>
          </w:p>
        </w:tc>
        <w:tc>
          <w:tcPr>
            <w:tcW w:w="4629" w:type="pct"/>
            <w:gridSpan w:val="5"/>
            <w:shd w:val="clear" w:color="auto" w:fill="C0C0C0"/>
          </w:tcPr>
          <w:p w14:paraId="08C76E10" w14:textId="77777777" w:rsidR="00E03229" w:rsidRPr="00FC044B" w:rsidRDefault="00E03229" w:rsidP="00B63FB3">
            <w:pPr>
              <w:spacing w:before="40" w:after="40"/>
              <w:rPr>
                <w:rFonts w:ascii="Arial" w:eastAsia="Times New Roman" w:hAnsi="Arial" w:cs="Arial"/>
                <w:b/>
                <w:sz w:val="18"/>
                <w:szCs w:val="28"/>
              </w:rPr>
            </w:pPr>
            <w:r>
              <w:rPr>
                <w:rFonts w:ascii="Arial" w:hAnsi="Arial"/>
                <w:b/>
                <w:sz w:val="18"/>
                <w:szCs w:val="28"/>
              </w:rPr>
              <w:t>Лебедка для кабель-шланговой связки</w:t>
            </w:r>
          </w:p>
        </w:tc>
      </w:tr>
      <w:tr w:rsidR="00E03229" w:rsidRPr="00FC044B" w14:paraId="38BF0E53" w14:textId="77777777" w:rsidTr="005A6672">
        <w:trPr>
          <w:cantSplit/>
          <w:trHeight w:val="23"/>
        </w:trPr>
        <w:tc>
          <w:tcPr>
            <w:tcW w:w="371" w:type="pct"/>
            <w:vAlign w:val="center"/>
          </w:tcPr>
          <w:p w14:paraId="5FD05EA8"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3.1</w:t>
            </w:r>
          </w:p>
        </w:tc>
        <w:tc>
          <w:tcPr>
            <w:tcW w:w="679" w:type="pct"/>
            <w:vAlign w:val="center"/>
          </w:tcPr>
          <w:p w14:paraId="57CC4299" w14:textId="77777777" w:rsidR="00E03229" w:rsidRPr="00FC044B" w:rsidRDefault="00E03229" w:rsidP="00B63FB3">
            <w:pPr>
              <w:spacing w:before="40" w:after="40"/>
              <w:rPr>
                <w:rFonts w:ascii="Arial" w:eastAsia="Times New Roman" w:hAnsi="Arial" w:cs="Arial"/>
                <w:sz w:val="18"/>
                <w:szCs w:val="20"/>
              </w:rPr>
            </w:pPr>
            <w:r>
              <w:rPr>
                <w:rFonts w:ascii="Arial" w:hAnsi="Arial"/>
                <w:sz w:val="18"/>
                <w:szCs w:val="20"/>
              </w:rPr>
              <w:t>Тормозная система</w:t>
            </w:r>
          </w:p>
        </w:tc>
        <w:tc>
          <w:tcPr>
            <w:tcW w:w="2407" w:type="pct"/>
            <w:vAlign w:val="center"/>
          </w:tcPr>
          <w:p w14:paraId="5223D32E" w14:textId="77777777" w:rsidR="00E03229" w:rsidRPr="00FC044B" w:rsidRDefault="00E03229" w:rsidP="00EB342D">
            <w:pPr>
              <w:spacing w:before="40" w:after="40"/>
              <w:jc w:val="both"/>
              <w:rPr>
                <w:rFonts w:ascii="Arial" w:eastAsia="Times New Roman" w:hAnsi="Arial" w:cs="Arial"/>
                <w:sz w:val="18"/>
                <w:szCs w:val="20"/>
              </w:rPr>
            </w:pPr>
            <w:r>
              <w:rPr>
                <w:rFonts w:ascii="Arial" w:hAnsi="Arial"/>
                <w:sz w:val="18"/>
                <w:szCs w:val="20"/>
              </w:rPr>
              <w:t>Если для кабель-шланговой связки используется лебедка, ее необходимо оснастить системой механического торможения для прекращения вытравливания кабель-шланговой связки под нагрузкой, когда двигатель лебедки находится в работе (пробуксовывает), поставлен на нейтральное положение или выключен.</w:t>
            </w:r>
          </w:p>
        </w:tc>
        <w:tc>
          <w:tcPr>
            <w:tcW w:w="371" w:type="pct"/>
            <w:vAlign w:val="center"/>
          </w:tcPr>
          <w:p w14:paraId="43695F42" w14:textId="77777777" w:rsidR="00E03229" w:rsidRPr="00FC044B" w:rsidRDefault="00E03229"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3C782EC2" w14:textId="77777777" w:rsidR="00E03229" w:rsidRPr="00FC044B" w:rsidRDefault="00E03229" w:rsidP="00B63FB3">
            <w:pPr>
              <w:spacing w:before="40" w:after="40"/>
              <w:rPr>
                <w:rFonts w:ascii="Arial" w:eastAsia="Times New Roman" w:hAnsi="Arial" w:cs="Arial"/>
                <w:sz w:val="18"/>
                <w:szCs w:val="20"/>
                <w:lang w:val="en-GB"/>
              </w:rPr>
            </w:pPr>
          </w:p>
        </w:tc>
        <w:tc>
          <w:tcPr>
            <w:tcW w:w="555" w:type="pct"/>
            <w:shd w:val="clear" w:color="auto" w:fill="auto"/>
          </w:tcPr>
          <w:p w14:paraId="69A6A2C3" w14:textId="77777777" w:rsidR="00E03229" w:rsidRPr="00FC044B" w:rsidRDefault="00E03229" w:rsidP="00B63FB3">
            <w:pPr>
              <w:spacing w:before="40" w:after="40"/>
              <w:rPr>
                <w:rFonts w:ascii="Arial" w:eastAsia="Times New Roman" w:hAnsi="Arial" w:cs="Arial"/>
                <w:sz w:val="18"/>
                <w:szCs w:val="20"/>
                <w:lang w:val="en-GB"/>
              </w:rPr>
            </w:pPr>
          </w:p>
        </w:tc>
      </w:tr>
      <w:tr w:rsidR="00E03229" w:rsidRPr="00FC044B" w14:paraId="0382761D" w14:textId="77777777" w:rsidTr="00EB342D">
        <w:trPr>
          <w:cantSplit/>
          <w:trHeight w:val="23"/>
        </w:trPr>
        <w:tc>
          <w:tcPr>
            <w:tcW w:w="371" w:type="pct"/>
            <w:shd w:val="clear" w:color="auto" w:fill="BFBFBF" w:themeFill="background1" w:themeFillShade="BF"/>
          </w:tcPr>
          <w:p w14:paraId="5A6D1C8F" w14:textId="68BD90C5" w:rsidR="00E03229" w:rsidRDefault="00E03229" w:rsidP="00E03229">
            <w:pPr>
              <w:spacing w:before="40" w:after="40"/>
              <w:jc w:val="center"/>
              <w:rPr>
                <w:rFonts w:ascii="Arial" w:hAnsi="Arial"/>
                <w:sz w:val="18"/>
                <w:szCs w:val="20"/>
              </w:rPr>
            </w:pPr>
            <w:r>
              <w:rPr>
                <w:rFonts w:ascii="Arial" w:hAnsi="Arial"/>
                <w:b/>
                <w:sz w:val="18"/>
                <w:szCs w:val="28"/>
              </w:rPr>
              <w:t>4</w:t>
            </w:r>
          </w:p>
        </w:tc>
        <w:tc>
          <w:tcPr>
            <w:tcW w:w="4629" w:type="pct"/>
            <w:gridSpan w:val="5"/>
            <w:shd w:val="clear" w:color="auto" w:fill="BFBFBF" w:themeFill="background1" w:themeFillShade="BF"/>
          </w:tcPr>
          <w:p w14:paraId="2372BB26" w14:textId="4B67B9E5" w:rsidR="00E03229" w:rsidRPr="00FC044B" w:rsidRDefault="00E03229" w:rsidP="00E03229">
            <w:pPr>
              <w:spacing w:before="40" w:after="40"/>
              <w:rPr>
                <w:rFonts w:ascii="Arial" w:eastAsia="Times New Roman" w:hAnsi="Arial" w:cs="Arial"/>
                <w:sz w:val="18"/>
                <w:szCs w:val="20"/>
                <w:lang w:val="en-GB"/>
              </w:rPr>
            </w:pPr>
            <w:r>
              <w:rPr>
                <w:rFonts w:ascii="Arial" w:hAnsi="Arial"/>
                <w:b/>
                <w:sz w:val="18"/>
                <w:szCs w:val="28"/>
              </w:rPr>
              <w:t>Испытания</w:t>
            </w:r>
          </w:p>
        </w:tc>
      </w:tr>
      <w:tr w:rsidR="00E03229" w:rsidRPr="00FC044B" w14:paraId="6E6C17BF" w14:textId="77777777" w:rsidTr="005A6672">
        <w:trPr>
          <w:cantSplit/>
          <w:trHeight w:val="23"/>
        </w:trPr>
        <w:tc>
          <w:tcPr>
            <w:tcW w:w="371" w:type="pct"/>
            <w:vAlign w:val="center"/>
          </w:tcPr>
          <w:p w14:paraId="0321F8DF" w14:textId="05A6FA92" w:rsidR="00E03229" w:rsidRDefault="00E03229" w:rsidP="00E03229">
            <w:pPr>
              <w:spacing w:before="40" w:after="40"/>
              <w:jc w:val="center"/>
              <w:rPr>
                <w:rFonts w:ascii="Arial" w:hAnsi="Arial"/>
                <w:sz w:val="18"/>
                <w:szCs w:val="20"/>
              </w:rPr>
            </w:pPr>
            <w:r>
              <w:rPr>
                <w:rFonts w:ascii="Arial" w:hAnsi="Arial"/>
                <w:sz w:val="18"/>
                <w:szCs w:val="20"/>
              </w:rPr>
              <w:t>4.1</w:t>
            </w:r>
          </w:p>
        </w:tc>
        <w:tc>
          <w:tcPr>
            <w:tcW w:w="679" w:type="pct"/>
            <w:vAlign w:val="center"/>
          </w:tcPr>
          <w:p w14:paraId="495546BF" w14:textId="44F29B77" w:rsidR="00E03229" w:rsidRDefault="00E03229" w:rsidP="005A6672">
            <w:pPr>
              <w:spacing w:before="40" w:after="40"/>
              <w:jc w:val="center"/>
              <w:rPr>
                <w:rFonts w:ascii="Arial" w:hAnsi="Arial"/>
                <w:sz w:val="18"/>
                <w:szCs w:val="20"/>
              </w:rPr>
            </w:pPr>
            <w:r>
              <w:rPr>
                <w:rFonts w:ascii="Arial" w:hAnsi="Arial"/>
                <w:sz w:val="18"/>
                <w:szCs w:val="20"/>
              </w:rPr>
              <w:t>Электрические компоненты</w:t>
            </w:r>
            <w:r w:rsidR="005541DE">
              <w:rPr>
                <w:rFonts w:ascii="Arial" w:hAnsi="Arial"/>
                <w:i/>
                <w:color w:val="FF0000"/>
                <w:sz w:val="18"/>
                <w:szCs w:val="20"/>
              </w:rPr>
              <w:t>*</w:t>
            </w:r>
          </w:p>
        </w:tc>
        <w:tc>
          <w:tcPr>
            <w:tcW w:w="2407" w:type="pct"/>
            <w:vAlign w:val="center"/>
          </w:tcPr>
          <w:p w14:paraId="6787EF05" w14:textId="2A430D48" w:rsidR="00E03229" w:rsidRDefault="00E03229" w:rsidP="00E03229">
            <w:pPr>
              <w:spacing w:before="40" w:after="40"/>
              <w:jc w:val="both"/>
              <w:rPr>
                <w:rFonts w:ascii="Arial" w:hAnsi="Arial"/>
                <w:sz w:val="18"/>
                <w:szCs w:val="20"/>
              </w:rPr>
            </w:pPr>
            <w:r>
              <w:rPr>
                <w:rFonts w:ascii="Arial" w:hAnsi="Arial"/>
                <w:sz w:val="18"/>
                <w:szCs w:val="20"/>
              </w:rPr>
              <w:t>Визуальный осмотр, функциональное испытание, испытания на целостность и определение сопротивления изоляции в течение последних 6 месяцев.</w:t>
            </w:r>
          </w:p>
        </w:tc>
        <w:tc>
          <w:tcPr>
            <w:tcW w:w="371" w:type="pct"/>
            <w:vAlign w:val="center"/>
          </w:tcPr>
          <w:p w14:paraId="64E9774B" w14:textId="1D11156F" w:rsidR="00E03229" w:rsidRDefault="00E03229" w:rsidP="00E03229">
            <w:pPr>
              <w:spacing w:before="40" w:after="40"/>
              <w:jc w:val="center"/>
              <w:rPr>
                <w:rFonts w:ascii="Arial" w:hAnsi="Arial"/>
                <w:sz w:val="18"/>
                <w:szCs w:val="20"/>
              </w:rPr>
            </w:pPr>
            <w:r>
              <w:rPr>
                <w:rFonts w:ascii="Arial" w:hAnsi="Arial"/>
                <w:sz w:val="18"/>
                <w:szCs w:val="20"/>
              </w:rPr>
              <w:t>A</w:t>
            </w:r>
          </w:p>
        </w:tc>
        <w:tc>
          <w:tcPr>
            <w:tcW w:w="617" w:type="pct"/>
          </w:tcPr>
          <w:p w14:paraId="6B926856" w14:textId="77777777" w:rsidR="00E03229" w:rsidRPr="00FC044B" w:rsidRDefault="00E03229" w:rsidP="00E03229">
            <w:pPr>
              <w:spacing w:before="40" w:after="40"/>
              <w:rPr>
                <w:rFonts w:ascii="Arial" w:eastAsia="Times New Roman" w:hAnsi="Arial" w:cs="Arial"/>
                <w:sz w:val="18"/>
                <w:szCs w:val="20"/>
                <w:lang w:val="en-GB"/>
              </w:rPr>
            </w:pPr>
          </w:p>
        </w:tc>
        <w:tc>
          <w:tcPr>
            <w:tcW w:w="555" w:type="pct"/>
            <w:shd w:val="clear" w:color="auto" w:fill="auto"/>
          </w:tcPr>
          <w:p w14:paraId="6AB9A141" w14:textId="77777777" w:rsidR="00E03229" w:rsidRPr="00FC044B" w:rsidRDefault="00E03229" w:rsidP="00E03229">
            <w:pPr>
              <w:spacing w:before="40" w:after="40"/>
              <w:rPr>
                <w:rFonts w:ascii="Arial" w:eastAsia="Times New Roman" w:hAnsi="Arial" w:cs="Arial"/>
                <w:sz w:val="18"/>
                <w:szCs w:val="20"/>
                <w:lang w:val="en-GB"/>
              </w:rPr>
            </w:pPr>
          </w:p>
        </w:tc>
      </w:tr>
      <w:tr w:rsidR="005541DE" w:rsidRPr="00FC044B" w14:paraId="4413505C" w14:textId="77777777" w:rsidTr="005A6672">
        <w:trPr>
          <w:cantSplit/>
          <w:trHeight w:val="23"/>
        </w:trPr>
        <w:tc>
          <w:tcPr>
            <w:tcW w:w="371" w:type="pct"/>
            <w:vAlign w:val="center"/>
          </w:tcPr>
          <w:p w14:paraId="311D0879" w14:textId="33FEB49C" w:rsidR="005541DE" w:rsidRDefault="005541DE" w:rsidP="00E03229">
            <w:pPr>
              <w:spacing w:before="40" w:after="40"/>
              <w:jc w:val="center"/>
              <w:rPr>
                <w:rFonts w:ascii="Arial" w:hAnsi="Arial"/>
                <w:sz w:val="18"/>
                <w:szCs w:val="20"/>
              </w:rPr>
            </w:pPr>
            <w:r>
              <w:rPr>
                <w:rFonts w:ascii="Arial" w:hAnsi="Arial"/>
                <w:sz w:val="18"/>
                <w:szCs w:val="20"/>
              </w:rPr>
              <w:lastRenderedPageBreak/>
              <w:t>4.2</w:t>
            </w:r>
          </w:p>
        </w:tc>
        <w:tc>
          <w:tcPr>
            <w:tcW w:w="679" w:type="pct"/>
            <w:vMerge w:val="restart"/>
            <w:vAlign w:val="center"/>
          </w:tcPr>
          <w:p w14:paraId="41DAC6CD" w14:textId="55454ACF" w:rsidR="005541DE" w:rsidRDefault="005541DE" w:rsidP="005A6672">
            <w:pPr>
              <w:spacing w:before="40" w:after="40"/>
              <w:jc w:val="center"/>
              <w:rPr>
                <w:rFonts w:ascii="Arial" w:hAnsi="Arial"/>
                <w:sz w:val="18"/>
                <w:szCs w:val="20"/>
              </w:rPr>
            </w:pPr>
            <w:r>
              <w:rPr>
                <w:rFonts w:ascii="Arial" w:hAnsi="Arial"/>
                <w:sz w:val="18"/>
                <w:szCs w:val="20"/>
              </w:rPr>
              <w:t>Компоненты шлангов</w:t>
            </w:r>
            <w:r>
              <w:rPr>
                <w:rFonts w:ascii="Arial" w:hAnsi="Arial"/>
                <w:i/>
                <w:color w:val="FF0000"/>
                <w:sz w:val="18"/>
                <w:szCs w:val="20"/>
              </w:rPr>
              <w:t>*</w:t>
            </w:r>
          </w:p>
        </w:tc>
        <w:tc>
          <w:tcPr>
            <w:tcW w:w="2407" w:type="pct"/>
            <w:vAlign w:val="center"/>
          </w:tcPr>
          <w:p w14:paraId="01096CD6" w14:textId="75C9B78E" w:rsidR="005541DE" w:rsidRDefault="005541DE" w:rsidP="00E03229">
            <w:pPr>
              <w:spacing w:before="40" w:after="40"/>
              <w:jc w:val="both"/>
              <w:rPr>
                <w:rFonts w:ascii="Arial" w:hAnsi="Arial"/>
                <w:sz w:val="18"/>
                <w:szCs w:val="20"/>
              </w:rPr>
            </w:pPr>
            <w:r>
              <w:rPr>
                <w:rFonts w:ascii="Arial" w:hAnsi="Arial"/>
                <w:sz w:val="18"/>
                <w:szCs w:val="20"/>
              </w:rPr>
              <w:t>Для новых компонентов — гидравлическое испытание под давлением, которое в 1,5 раза превышает максимальное рабочее давление, или под рекомендованным давлением.</w:t>
            </w:r>
          </w:p>
        </w:tc>
        <w:tc>
          <w:tcPr>
            <w:tcW w:w="371" w:type="pct"/>
            <w:vAlign w:val="center"/>
          </w:tcPr>
          <w:p w14:paraId="61A0F05B" w14:textId="5693C20A" w:rsidR="005541DE" w:rsidRDefault="005541DE" w:rsidP="00E03229">
            <w:pPr>
              <w:spacing w:before="40" w:after="40"/>
              <w:jc w:val="center"/>
              <w:rPr>
                <w:rFonts w:ascii="Arial" w:hAnsi="Arial"/>
                <w:sz w:val="18"/>
                <w:szCs w:val="20"/>
              </w:rPr>
            </w:pPr>
            <w:r>
              <w:rPr>
                <w:rFonts w:ascii="Arial" w:hAnsi="Arial"/>
                <w:sz w:val="18"/>
                <w:szCs w:val="20"/>
              </w:rPr>
              <w:t>A</w:t>
            </w:r>
          </w:p>
        </w:tc>
        <w:tc>
          <w:tcPr>
            <w:tcW w:w="617" w:type="pct"/>
          </w:tcPr>
          <w:p w14:paraId="7631D01D" w14:textId="77777777" w:rsidR="005541DE" w:rsidRPr="00FC044B" w:rsidRDefault="005541DE" w:rsidP="00E03229">
            <w:pPr>
              <w:spacing w:before="40" w:after="40"/>
              <w:rPr>
                <w:rFonts w:ascii="Arial" w:eastAsia="Times New Roman" w:hAnsi="Arial" w:cs="Arial"/>
                <w:sz w:val="18"/>
                <w:szCs w:val="20"/>
                <w:lang w:val="en-GB"/>
              </w:rPr>
            </w:pPr>
          </w:p>
        </w:tc>
        <w:tc>
          <w:tcPr>
            <w:tcW w:w="555" w:type="pct"/>
            <w:shd w:val="clear" w:color="auto" w:fill="auto"/>
          </w:tcPr>
          <w:p w14:paraId="7009D3E8" w14:textId="77777777" w:rsidR="005541DE" w:rsidRPr="00FC044B" w:rsidRDefault="005541DE" w:rsidP="00E03229">
            <w:pPr>
              <w:spacing w:before="40" w:after="40"/>
              <w:rPr>
                <w:rFonts w:ascii="Arial" w:eastAsia="Times New Roman" w:hAnsi="Arial" w:cs="Arial"/>
                <w:sz w:val="18"/>
                <w:szCs w:val="20"/>
                <w:lang w:val="en-GB"/>
              </w:rPr>
            </w:pPr>
          </w:p>
        </w:tc>
      </w:tr>
      <w:tr w:rsidR="005541DE" w:rsidRPr="00FC044B" w14:paraId="5C5DF5ED" w14:textId="77777777" w:rsidTr="005A6672">
        <w:trPr>
          <w:cantSplit/>
          <w:trHeight w:val="23"/>
        </w:trPr>
        <w:tc>
          <w:tcPr>
            <w:tcW w:w="371" w:type="pct"/>
            <w:vAlign w:val="center"/>
          </w:tcPr>
          <w:p w14:paraId="04B2DAE8" w14:textId="1BB06981" w:rsidR="005541DE" w:rsidRDefault="005541DE" w:rsidP="00E03229">
            <w:pPr>
              <w:spacing w:before="40" w:after="40"/>
              <w:jc w:val="center"/>
              <w:rPr>
                <w:rFonts w:ascii="Arial" w:hAnsi="Arial"/>
                <w:sz w:val="18"/>
                <w:szCs w:val="20"/>
              </w:rPr>
            </w:pPr>
            <w:r>
              <w:rPr>
                <w:rFonts w:ascii="Arial" w:hAnsi="Arial"/>
                <w:sz w:val="18"/>
                <w:szCs w:val="20"/>
              </w:rPr>
              <w:t>4.3</w:t>
            </w:r>
          </w:p>
        </w:tc>
        <w:tc>
          <w:tcPr>
            <w:tcW w:w="679" w:type="pct"/>
            <w:vMerge/>
            <w:vAlign w:val="center"/>
          </w:tcPr>
          <w:p w14:paraId="5C84A0B0" w14:textId="77777777" w:rsidR="005541DE" w:rsidRDefault="005541DE" w:rsidP="00E03229">
            <w:pPr>
              <w:spacing w:before="40" w:after="40"/>
              <w:rPr>
                <w:rFonts w:ascii="Arial" w:hAnsi="Arial"/>
                <w:sz w:val="18"/>
                <w:szCs w:val="20"/>
              </w:rPr>
            </w:pPr>
          </w:p>
        </w:tc>
        <w:tc>
          <w:tcPr>
            <w:tcW w:w="2407" w:type="pct"/>
            <w:vAlign w:val="center"/>
          </w:tcPr>
          <w:p w14:paraId="671578CB" w14:textId="59CC3CA0" w:rsidR="005541DE" w:rsidRDefault="005541DE" w:rsidP="00E03229">
            <w:pPr>
              <w:spacing w:before="40" w:after="40"/>
              <w:jc w:val="both"/>
              <w:rPr>
                <w:rFonts w:ascii="Arial" w:hAnsi="Arial"/>
                <w:sz w:val="18"/>
                <w:szCs w:val="20"/>
              </w:rPr>
            </w:pPr>
            <w:r>
              <w:rPr>
                <w:rFonts w:ascii="Arial" w:hAnsi="Arial"/>
                <w:sz w:val="18"/>
                <w:szCs w:val="20"/>
              </w:rPr>
              <w:t>Визуальный осмотр и функциональное испытание — в течение последних 6 месяцев.</w:t>
            </w:r>
          </w:p>
        </w:tc>
        <w:tc>
          <w:tcPr>
            <w:tcW w:w="371" w:type="pct"/>
            <w:vAlign w:val="center"/>
          </w:tcPr>
          <w:p w14:paraId="3DC8036D" w14:textId="0B3E99E6" w:rsidR="005541DE" w:rsidRDefault="005541DE" w:rsidP="00E03229">
            <w:pPr>
              <w:spacing w:before="40" w:after="40"/>
              <w:jc w:val="center"/>
              <w:rPr>
                <w:rFonts w:ascii="Arial" w:hAnsi="Arial"/>
                <w:sz w:val="18"/>
                <w:szCs w:val="20"/>
              </w:rPr>
            </w:pPr>
            <w:r>
              <w:rPr>
                <w:rFonts w:ascii="Arial" w:hAnsi="Arial"/>
                <w:sz w:val="18"/>
                <w:szCs w:val="20"/>
              </w:rPr>
              <w:t>A</w:t>
            </w:r>
          </w:p>
        </w:tc>
        <w:tc>
          <w:tcPr>
            <w:tcW w:w="617" w:type="pct"/>
          </w:tcPr>
          <w:p w14:paraId="3D3833DB" w14:textId="77777777" w:rsidR="005541DE" w:rsidRPr="00FC044B" w:rsidRDefault="005541DE" w:rsidP="00E03229">
            <w:pPr>
              <w:spacing w:before="40" w:after="40"/>
              <w:rPr>
                <w:rFonts w:ascii="Arial" w:eastAsia="Times New Roman" w:hAnsi="Arial" w:cs="Arial"/>
                <w:sz w:val="18"/>
                <w:szCs w:val="20"/>
                <w:lang w:val="en-GB"/>
              </w:rPr>
            </w:pPr>
          </w:p>
        </w:tc>
        <w:tc>
          <w:tcPr>
            <w:tcW w:w="555" w:type="pct"/>
            <w:shd w:val="clear" w:color="auto" w:fill="auto"/>
          </w:tcPr>
          <w:p w14:paraId="302A286F" w14:textId="77777777" w:rsidR="005541DE" w:rsidRPr="00FC044B" w:rsidRDefault="005541DE" w:rsidP="00E03229">
            <w:pPr>
              <w:spacing w:before="40" w:after="40"/>
              <w:rPr>
                <w:rFonts w:ascii="Arial" w:eastAsia="Times New Roman" w:hAnsi="Arial" w:cs="Arial"/>
                <w:sz w:val="18"/>
                <w:szCs w:val="20"/>
                <w:lang w:val="en-GB"/>
              </w:rPr>
            </w:pPr>
          </w:p>
        </w:tc>
      </w:tr>
      <w:tr w:rsidR="005541DE" w:rsidRPr="00FC044B" w14:paraId="51D0FA4B" w14:textId="77777777" w:rsidTr="005A6672">
        <w:trPr>
          <w:cantSplit/>
          <w:trHeight w:val="23"/>
        </w:trPr>
        <w:tc>
          <w:tcPr>
            <w:tcW w:w="371" w:type="pct"/>
            <w:vAlign w:val="center"/>
          </w:tcPr>
          <w:p w14:paraId="63FACEE5" w14:textId="591F033C" w:rsidR="005541DE" w:rsidRDefault="005541DE" w:rsidP="00E03229">
            <w:pPr>
              <w:spacing w:before="40" w:after="40"/>
              <w:jc w:val="center"/>
              <w:rPr>
                <w:rFonts w:ascii="Arial" w:hAnsi="Arial"/>
                <w:sz w:val="18"/>
                <w:szCs w:val="20"/>
              </w:rPr>
            </w:pPr>
            <w:r>
              <w:rPr>
                <w:rFonts w:ascii="Arial" w:hAnsi="Arial"/>
                <w:sz w:val="18"/>
                <w:szCs w:val="20"/>
              </w:rPr>
              <w:t>4.4</w:t>
            </w:r>
          </w:p>
        </w:tc>
        <w:tc>
          <w:tcPr>
            <w:tcW w:w="679" w:type="pct"/>
            <w:vMerge/>
            <w:vAlign w:val="center"/>
          </w:tcPr>
          <w:p w14:paraId="27E01124" w14:textId="77777777" w:rsidR="005541DE" w:rsidRDefault="005541DE" w:rsidP="00E03229">
            <w:pPr>
              <w:spacing w:before="40" w:after="40"/>
              <w:rPr>
                <w:rFonts w:ascii="Arial" w:hAnsi="Arial"/>
                <w:sz w:val="18"/>
                <w:szCs w:val="20"/>
              </w:rPr>
            </w:pPr>
          </w:p>
        </w:tc>
        <w:tc>
          <w:tcPr>
            <w:tcW w:w="2407" w:type="pct"/>
            <w:vAlign w:val="center"/>
          </w:tcPr>
          <w:p w14:paraId="59FE65C6" w14:textId="15CBF588" w:rsidR="005541DE" w:rsidRDefault="005541DE" w:rsidP="00E03229">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 в течение последних 2 лет.</w:t>
            </w:r>
          </w:p>
        </w:tc>
        <w:tc>
          <w:tcPr>
            <w:tcW w:w="371" w:type="pct"/>
            <w:vAlign w:val="center"/>
          </w:tcPr>
          <w:p w14:paraId="0F9332A7" w14:textId="4C9728FD" w:rsidR="005541DE" w:rsidRDefault="005541DE" w:rsidP="00E03229">
            <w:pPr>
              <w:spacing w:before="40" w:after="40"/>
              <w:jc w:val="center"/>
              <w:rPr>
                <w:rFonts w:ascii="Arial" w:hAnsi="Arial"/>
                <w:sz w:val="18"/>
                <w:szCs w:val="20"/>
              </w:rPr>
            </w:pPr>
            <w:r>
              <w:rPr>
                <w:rFonts w:ascii="Arial" w:hAnsi="Arial"/>
                <w:sz w:val="18"/>
                <w:szCs w:val="20"/>
              </w:rPr>
              <w:t>A</w:t>
            </w:r>
          </w:p>
        </w:tc>
        <w:tc>
          <w:tcPr>
            <w:tcW w:w="617" w:type="pct"/>
          </w:tcPr>
          <w:p w14:paraId="1D0ADC5B" w14:textId="77777777" w:rsidR="005541DE" w:rsidRPr="00FC044B" w:rsidRDefault="005541DE" w:rsidP="00E03229">
            <w:pPr>
              <w:spacing w:before="40" w:after="40"/>
              <w:rPr>
                <w:rFonts w:ascii="Arial" w:eastAsia="Times New Roman" w:hAnsi="Arial" w:cs="Arial"/>
                <w:sz w:val="18"/>
                <w:szCs w:val="20"/>
                <w:lang w:val="en-GB"/>
              </w:rPr>
            </w:pPr>
          </w:p>
        </w:tc>
        <w:tc>
          <w:tcPr>
            <w:tcW w:w="555" w:type="pct"/>
            <w:shd w:val="clear" w:color="auto" w:fill="auto"/>
          </w:tcPr>
          <w:p w14:paraId="44B43E90" w14:textId="77777777" w:rsidR="005541DE" w:rsidRPr="00FC044B" w:rsidRDefault="005541DE" w:rsidP="00E03229">
            <w:pPr>
              <w:spacing w:before="40" w:after="40"/>
              <w:rPr>
                <w:rFonts w:ascii="Arial" w:eastAsia="Times New Roman" w:hAnsi="Arial" w:cs="Arial"/>
                <w:sz w:val="18"/>
                <w:szCs w:val="20"/>
                <w:lang w:val="en-GB"/>
              </w:rPr>
            </w:pPr>
          </w:p>
        </w:tc>
      </w:tr>
      <w:tr w:rsidR="00121CB4" w:rsidRPr="00FC044B" w14:paraId="4CA5E7B4" w14:textId="77777777" w:rsidTr="005A6672">
        <w:trPr>
          <w:cantSplit/>
          <w:trHeight w:val="23"/>
        </w:trPr>
        <w:tc>
          <w:tcPr>
            <w:tcW w:w="371" w:type="pct"/>
            <w:shd w:val="clear" w:color="auto" w:fill="BFBFBF" w:themeFill="background1" w:themeFillShade="BF"/>
            <w:vAlign w:val="center"/>
          </w:tcPr>
          <w:p w14:paraId="29B2F657" w14:textId="06F50A8E" w:rsidR="00121CB4" w:rsidRDefault="00121CB4" w:rsidP="00121CB4">
            <w:pPr>
              <w:spacing w:before="40" w:after="40"/>
              <w:jc w:val="center"/>
              <w:rPr>
                <w:rFonts w:ascii="Arial" w:hAnsi="Arial"/>
                <w:sz w:val="18"/>
                <w:szCs w:val="20"/>
              </w:rPr>
            </w:pPr>
            <w:r>
              <w:rPr>
                <w:rFonts w:ascii="Arial" w:hAnsi="Arial"/>
                <w:b/>
                <w:sz w:val="18"/>
                <w:szCs w:val="28"/>
              </w:rPr>
              <w:t>5</w:t>
            </w:r>
          </w:p>
        </w:tc>
        <w:tc>
          <w:tcPr>
            <w:tcW w:w="4629" w:type="pct"/>
            <w:gridSpan w:val="5"/>
            <w:shd w:val="clear" w:color="auto" w:fill="BFBFBF" w:themeFill="background1" w:themeFillShade="BF"/>
          </w:tcPr>
          <w:p w14:paraId="0502849B" w14:textId="57E02FEE" w:rsidR="00121CB4" w:rsidRPr="00EB342D" w:rsidRDefault="00121CB4" w:rsidP="00EB342D">
            <w:pPr>
              <w:spacing w:before="40" w:after="40"/>
              <w:jc w:val="both"/>
              <w:rPr>
                <w:rFonts w:ascii="Arial" w:eastAsia="Times New Roman" w:hAnsi="Arial" w:cs="Arial"/>
                <w:sz w:val="18"/>
                <w:szCs w:val="20"/>
              </w:rPr>
            </w:pPr>
            <w:r>
              <w:rPr>
                <w:rFonts w:ascii="Arial" w:hAnsi="Arial"/>
                <w:b/>
                <w:sz w:val="18"/>
                <w:szCs w:val="28"/>
              </w:rPr>
              <w:t xml:space="preserve">Запасные </w:t>
            </w:r>
            <w:proofErr w:type="gramStart"/>
            <w:r>
              <w:rPr>
                <w:rFonts w:ascii="Arial" w:hAnsi="Arial"/>
                <w:b/>
                <w:sz w:val="18"/>
                <w:szCs w:val="28"/>
              </w:rPr>
              <w:t>части</w:t>
            </w:r>
            <w:r>
              <w:rPr>
                <w:rFonts w:ascii="Arial" w:hAnsi="Arial"/>
                <w:sz w:val="18"/>
                <w:szCs w:val="28"/>
              </w:rPr>
              <w:tab/>
              <w:t xml:space="preserve"> </w:t>
            </w:r>
            <w:r>
              <w:rPr>
                <w:rFonts w:ascii="Arial" w:hAnsi="Arial"/>
                <w:i/>
                <w:sz w:val="18"/>
                <w:szCs w:val="28"/>
              </w:rPr>
              <w:t>Если</w:t>
            </w:r>
            <w:proofErr w:type="gramEnd"/>
            <w:r>
              <w:rPr>
                <w:rFonts w:ascii="Arial" w:hAnsi="Arial"/>
                <w:i/>
                <w:sz w:val="18"/>
                <w:szCs w:val="28"/>
              </w:rPr>
              <w:t xml:space="preserve"> запасная кабель-шланговая связка переносится в море, то она должна соответствовать следующим требованиям.</w:t>
            </w:r>
          </w:p>
        </w:tc>
      </w:tr>
      <w:tr w:rsidR="00121CB4" w:rsidRPr="00FC044B" w14:paraId="4629D01D" w14:textId="77777777" w:rsidTr="005A6672">
        <w:trPr>
          <w:cantSplit/>
          <w:trHeight w:val="23"/>
        </w:trPr>
        <w:tc>
          <w:tcPr>
            <w:tcW w:w="371" w:type="pct"/>
            <w:vAlign w:val="center"/>
          </w:tcPr>
          <w:p w14:paraId="17526D83" w14:textId="4B1E63D4" w:rsidR="00121CB4" w:rsidRDefault="00121CB4" w:rsidP="00121CB4">
            <w:pPr>
              <w:spacing w:before="40" w:after="40"/>
              <w:jc w:val="center"/>
              <w:rPr>
                <w:rFonts w:ascii="Arial" w:hAnsi="Arial"/>
                <w:sz w:val="18"/>
                <w:szCs w:val="20"/>
              </w:rPr>
            </w:pPr>
            <w:r>
              <w:rPr>
                <w:rFonts w:ascii="Arial" w:hAnsi="Arial"/>
                <w:sz w:val="18"/>
                <w:szCs w:val="20"/>
              </w:rPr>
              <w:t>5.1</w:t>
            </w:r>
          </w:p>
        </w:tc>
        <w:tc>
          <w:tcPr>
            <w:tcW w:w="679" w:type="pct"/>
            <w:vAlign w:val="center"/>
          </w:tcPr>
          <w:p w14:paraId="504004FE" w14:textId="67E8A669" w:rsidR="00121CB4" w:rsidRDefault="00121CB4" w:rsidP="005A6672">
            <w:pPr>
              <w:spacing w:before="40" w:after="40"/>
              <w:jc w:val="center"/>
              <w:rPr>
                <w:rFonts w:ascii="Arial" w:hAnsi="Arial"/>
                <w:sz w:val="18"/>
                <w:szCs w:val="20"/>
              </w:rPr>
            </w:pPr>
            <w:r>
              <w:rPr>
                <w:rFonts w:ascii="Arial" w:hAnsi="Arial"/>
                <w:sz w:val="18"/>
                <w:szCs w:val="20"/>
              </w:rPr>
              <w:t>Сертификация</w:t>
            </w:r>
          </w:p>
        </w:tc>
        <w:tc>
          <w:tcPr>
            <w:tcW w:w="2407" w:type="pct"/>
            <w:vAlign w:val="center"/>
          </w:tcPr>
          <w:p w14:paraId="430C6C46" w14:textId="634507A6" w:rsidR="00121CB4" w:rsidRDefault="00121CB4" w:rsidP="00121CB4">
            <w:pPr>
              <w:spacing w:before="40" w:after="40"/>
              <w:jc w:val="both"/>
              <w:rPr>
                <w:rFonts w:ascii="Arial" w:hAnsi="Arial"/>
                <w:sz w:val="18"/>
                <w:szCs w:val="20"/>
              </w:rPr>
            </w:pPr>
            <w:r>
              <w:rPr>
                <w:rFonts w:ascii="Arial" w:hAnsi="Arial"/>
                <w:sz w:val="18"/>
                <w:szCs w:val="20"/>
              </w:rPr>
              <w:t>Он должен быть испытан и сертифицирован так, как указано в п. 4 выше.</w:t>
            </w:r>
          </w:p>
        </w:tc>
        <w:tc>
          <w:tcPr>
            <w:tcW w:w="371" w:type="pct"/>
            <w:vAlign w:val="center"/>
          </w:tcPr>
          <w:p w14:paraId="4EA297C4" w14:textId="6A434EA8"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4EA507FA" w14:textId="77777777" w:rsidR="00121CB4" w:rsidRPr="00EB342D" w:rsidRDefault="00121CB4" w:rsidP="00121CB4">
            <w:pPr>
              <w:spacing w:before="40" w:after="40"/>
              <w:rPr>
                <w:rFonts w:ascii="Arial" w:eastAsia="Times New Roman" w:hAnsi="Arial" w:cs="Arial"/>
                <w:sz w:val="18"/>
                <w:szCs w:val="20"/>
              </w:rPr>
            </w:pPr>
          </w:p>
        </w:tc>
        <w:tc>
          <w:tcPr>
            <w:tcW w:w="555" w:type="pct"/>
            <w:shd w:val="clear" w:color="auto" w:fill="auto"/>
          </w:tcPr>
          <w:p w14:paraId="2C2FF07E" w14:textId="77777777" w:rsidR="00121CB4" w:rsidRPr="00EB342D" w:rsidRDefault="00121CB4" w:rsidP="00121CB4">
            <w:pPr>
              <w:spacing w:before="40" w:after="40"/>
              <w:rPr>
                <w:rFonts w:ascii="Arial" w:eastAsia="Times New Roman" w:hAnsi="Arial" w:cs="Arial"/>
                <w:sz w:val="18"/>
                <w:szCs w:val="20"/>
              </w:rPr>
            </w:pPr>
          </w:p>
        </w:tc>
      </w:tr>
      <w:tr w:rsidR="00121CB4" w:rsidRPr="00FC044B" w14:paraId="7B120B40" w14:textId="77777777" w:rsidTr="005A6672">
        <w:trPr>
          <w:cantSplit/>
          <w:trHeight w:val="23"/>
        </w:trPr>
        <w:tc>
          <w:tcPr>
            <w:tcW w:w="371" w:type="pct"/>
            <w:vAlign w:val="center"/>
          </w:tcPr>
          <w:p w14:paraId="13641DB2" w14:textId="7E469254" w:rsidR="00121CB4" w:rsidRDefault="00121CB4" w:rsidP="00121CB4">
            <w:pPr>
              <w:spacing w:before="40" w:after="40"/>
              <w:jc w:val="center"/>
              <w:rPr>
                <w:rFonts w:ascii="Arial" w:hAnsi="Arial"/>
                <w:sz w:val="18"/>
                <w:szCs w:val="20"/>
              </w:rPr>
            </w:pPr>
            <w:r>
              <w:rPr>
                <w:rFonts w:ascii="Arial" w:hAnsi="Arial"/>
                <w:sz w:val="18"/>
                <w:szCs w:val="20"/>
              </w:rPr>
              <w:t>5.2</w:t>
            </w:r>
          </w:p>
        </w:tc>
        <w:tc>
          <w:tcPr>
            <w:tcW w:w="679" w:type="pct"/>
            <w:vAlign w:val="center"/>
          </w:tcPr>
          <w:p w14:paraId="02D4040B" w14:textId="746898EC" w:rsidR="00121CB4" w:rsidRDefault="00121CB4" w:rsidP="005A6672">
            <w:pPr>
              <w:spacing w:before="40" w:after="40"/>
              <w:jc w:val="center"/>
              <w:rPr>
                <w:rFonts w:ascii="Arial" w:hAnsi="Arial"/>
                <w:sz w:val="18"/>
                <w:szCs w:val="20"/>
              </w:rPr>
            </w:pPr>
            <w:r>
              <w:rPr>
                <w:rFonts w:ascii="Arial" w:hAnsi="Arial"/>
                <w:sz w:val="18"/>
                <w:szCs w:val="20"/>
              </w:rPr>
              <w:t>Хранение</w:t>
            </w:r>
          </w:p>
        </w:tc>
        <w:tc>
          <w:tcPr>
            <w:tcW w:w="2407" w:type="pct"/>
            <w:vAlign w:val="center"/>
          </w:tcPr>
          <w:p w14:paraId="1AABCD53" w14:textId="6BBF920A" w:rsidR="00121CB4" w:rsidRDefault="00121CB4" w:rsidP="00121CB4">
            <w:pPr>
              <w:spacing w:before="40" w:after="40"/>
              <w:jc w:val="both"/>
              <w:rPr>
                <w:rFonts w:ascii="Arial" w:hAnsi="Arial"/>
                <w:sz w:val="18"/>
                <w:szCs w:val="20"/>
              </w:rPr>
            </w:pPr>
            <w:r>
              <w:rPr>
                <w:rFonts w:ascii="Arial" w:hAnsi="Arial"/>
                <w:sz w:val="18"/>
                <w:szCs w:val="20"/>
              </w:rPr>
              <w:t>Он должен храниться в море в подходящих условиях, как правило в соответствии с инструкциями изготовителя.</w:t>
            </w:r>
          </w:p>
        </w:tc>
        <w:tc>
          <w:tcPr>
            <w:tcW w:w="371" w:type="pct"/>
            <w:vAlign w:val="center"/>
          </w:tcPr>
          <w:p w14:paraId="4BF0ACE4" w14:textId="2F5270A9" w:rsidR="00121CB4" w:rsidRDefault="00121CB4" w:rsidP="00121CB4">
            <w:pPr>
              <w:spacing w:before="40" w:after="40"/>
              <w:jc w:val="center"/>
              <w:rPr>
                <w:rFonts w:ascii="Arial" w:hAnsi="Arial"/>
                <w:sz w:val="18"/>
                <w:szCs w:val="20"/>
              </w:rPr>
            </w:pPr>
            <w:r>
              <w:rPr>
                <w:rFonts w:ascii="Arial" w:hAnsi="Arial"/>
                <w:sz w:val="18"/>
                <w:szCs w:val="20"/>
              </w:rPr>
              <w:t>B</w:t>
            </w:r>
          </w:p>
        </w:tc>
        <w:tc>
          <w:tcPr>
            <w:tcW w:w="617" w:type="pct"/>
          </w:tcPr>
          <w:p w14:paraId="6B257919" w14:textId="77777777" w:rsidR="00121CB4" w:rsidRPr="00121CB4" w:rsidRDefault="00121CB4" w:rsidP="00121CB4">
            <w:pPr>
              <w:spacing w:before="40" w:after="40"/>
              <w:rPr>
                <w:rFonts w:ascii="Arial" w:eastAsia="Times New Roman" w:hAnsi="Arial" w:cs="Arial"/>
                <w:sz w:val="18"/>
                <w:szCs w:val="20"/>
              </w:rPr>
            </w:pPr>
          </w:p>
        </w:tc>
        <w:tc>
          <w:tcPr>
            <w:tcW w:w="555" w:type="pct"/>
            <w:shd w:val="clear" w:color="auto" w:fill="auto"/>
          </w:tcPr>
          <w:p w14:paraId="17A39EDC" w14:textId="77777777" w:rsidR="00121CB4" w:rsidRPr="00121CB4" w:rsidRDefault="00121CB4" w:rsidP="00121CB4">
            <w:pPr>
              <w:spacing w:before="40" w:after="40"/>
              <w:rPr>
                <w:rFonts w:ascii="Arial" w:eastAsia="Times New Roman" w:hAnsi="Arial" w:cs="Arial"/>
                <w:sz w:val="18"/>
                <w:szCs w:val="20"/>
              </w:rPr>
            </w:pPr>
          </w:p>
        </w:tc>
      </w:tr>
      <w:tr w:rsidR="00121CB4" w:rsidRPr="00FC044B" w14:paraId="74FF32A1" w14:textId="77777777" w:rsidTr="005A6672">
        <w:trPr>
          <w:cantSplit/>
          <w:trHeight w:val="23"/>
        </w:trPr>
        <w:tc>
          <w:tcPr>
            <w:tcW w:w="371" w:type="pct"/>
            <w:vAlign w:val="center"/>
          </w:tcPr>
          <w:p w14:paraId="5BC32FD2" w14:textId="7D464D29" w:rsidR="00121CB4" w:rsidRDefault="00121CB4" w:rsidP="00121CB4">
            <w:pPr>
              <w:spacing w:before="40" w:after="40"/>
              <w:jc w:val="center"/>
              <w:rPr>
                <w:rFonts w:ascii="Arial" w:hAnsi="Arial"/>
                <w:sz w:val="18"/>
                <w:szCs w:val="20"/>
              </w:rPr>
            </w:pPr>
            <w:r>
              <w:rPr>
                <w:rFonts w:ascii="Arial" w:hAnsi="Arial"/>
                <w:sz w:val="18"/>
                <w:szCs w:val="20"/>
              </w:rPr>
              <w:t>5.3</w:t>
            </w:r>
          </w:p>
        </w:tc>
        <w:tc>
          <w:tcPr>
            <w:tcW w:w="679" w:type="pct"/>
            <w:vAlign w:val="center"/>
          </w:tcPr>
          <w:p w14:paraId="6A0E7EC0" w14:textId="0D0B15B5" w:rsidR="00121CB4" w:rsidRDefault="00121CB4" w:rsidP="005A6672">
            <w:pPr>
              <w:spacing w:before="40" w:after="40"/>
              <w:ind w:left="-106" w:right="-103"/>
              <w:jc w:val="center"/>
              <w:rPr>
                <w:rFonts w:ascii="Arial" w:hAnsi="Arial"/>
                <w:sz w:val="18"/>
                <w:szCs w:val="20"/>
              </w:rPr>
            </w:pPr>
            <w:r>
              <w:rPr>
                <w:rFonts w:ascii="Arial" w:hAnsi="Arial"/>
                <w:sz w:val="18"/>
                <w:szCs w:val="20"/>
              </w:rPr>
              <w:t>Испытание перед использованием</w:t>
            </w:r>
          </w:p>
        </w:tc>
        <w:tc>
          <w:tcPr>
            <w:tcW w:w="2407" w:type="pct"/>
            <w:vAlign w:val="center"/>
          </w:tcPr>
          <w:p w14:paraId="4921886E" w14:textId="7D4C854F" w:rsidR="00121CB4" w:rsidRDefault="00121CB4" w:rsidP="00121CB4">
            <w:pPr>
              <w:spacing w:before="40" w:after="40"/>
              <w:jc w:val="both"/>
              <w:rPr>
                <w:rFonts w:ascii="Arial" w:hAnsi="Arial"/>
                <w:sz w:val="18"/>
                <w:szCs w:val="20"/>
              </w:rPr>
            </w:pPr>
            <w:r>
              <w:rPr>
                <w:rFonts w:ascii="Arial" w:hAnsi="Arial"/>
                <w:sz w:val="18"/>
                <w:szCs w:val="20"/>
              </w:rPr>
              <w:t>Она должна быть проверена на герметичность при предполагаемом рабочем давлении (и при необходимости промыта) перед использованием.</w:t>
            </w:r>
          </w:p>
        </w:tc>
        <w:tc>
          <w:tcPr>
            <w:tcW w:w="371" w:type="pct"/>
            <w:vAlign w:val="center"/>
          </w:tcPr>
          <w:p w14:paraId="267BC765" w14:textId="7BA32F9E"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759D2296" w14:textId="77777777" w:rsidR="00121CB4" w:rsidRPr="00121CB4" w:rsidRDefault="00121CB4" w:rsidP="00121CB4">
            <w:pPr>
              <w:spacing w:before="40" w:after="40"/>
              <w:rPr>
                <w:rFonts w:ascii="Arial" w:eastAsia="Times New Roman" w:hAnsi="Arial" w:cs="Arial"/>
                <w:sz w:val="18"/>
                <w:szCs w:val="20"/>
              </w:rPr>
            </w:pPr>
          </w:p>
        </w:tc>
        <w:tc>
          <w:tcPr>
            <w:tcW w:w="555" w:type="pct"/>
            <w:shd w:val="clear" w:color="auto" w:fill="auto"/>
          </w:tcPr>
          <w:p w14:paraId="2844DDD6" w14:textId="77777777" w:rsidR="00121CB4" w:rsidRPr="00121CB4" w:rsidRDefault="00121CB4" w:rsidP="00121CB4">
            <w:pPr>
              <w:spacing w:before="40" w:after="40"/>
              <w:rPr>
                <w:rFonts w:ascii="Arial" w:eastAsia="Times New Roman" w:hAnsi="Arial" w:cs="Arial"/>
                <w:sz w:val="18"/>
                <w:szCs w:val="20"/>
              </w:rPr>
            </w:pPr>
          </w:p>
        </w:tc>
      </w:tr>
      <w:tr w:rsidR="00121CB4" w:rsidRPr="00FC044B" w14:paraId="16C0199D" w14:textId="77777777" w:rsidTr="00EB342D">
        <w:trPr>
          <w:cantSplit/>
          <w:trHeight w:val="23"/>
        </w:trPr>
        <w:tc>
          <w:tcPr>
            <w:tcW w:w="371" w:type="pct"/>
            <w:shd w:val="clear" w:color="auto" w:fill="BFBFBF" w:themeFill="background1" w:themeFillShade="BF"/>
          </w:tcPr>
          <w:p w14:paraId="3C0112A7" w14:textId="62A3604B" w:rsidR="00121CB4" w:rsidRDefault="00121CB4" w:rsidP="00121CB4">
            <w:pPr>
              <w:spacing w:before="40" w:after="40"/>
              <w:jc w:val="center"/>
              <w:rPr>
                <w:rFonts w:ascii="Arial" w:hAnsi="Arial"/>
                <w:sz w:val="18"/>
                <w:szCs w:val="20"/>
              </w:rPr>
            </w:pPr>
            <w:r>
              <w:rPr>
                <w:rFonts w:ascii="Arial" w:hAnsi="Arial"/>
                <w:b/>
                <w:sz w:val="18"/>
                <w:szCs w:val="28"/>
              </w:rPr>
              <w:t>6</w:t>
            </w:r>
          </w:p>
        </w:tc>
        <w:tc>
          <w:tcPr>
            <w:tcW w:w="4629" w:type="pct"/>
            <w:gridSpan w:val="5"/>
            <w:shd w:val="clear" w:color="auto" w:fill="BFBFBF" w:themeFill="background1" w:themeFillShade="BF"/>
          </w:tcPr>
          <w:p w14:paraId="494C7F65" w14:textId="483486C9" w:rsidR="00121CB4" w:rsidRPr="00121CB4" w:rsidRDefault="00121CB4" w:rsidP="00121CB4">
            <w:pPr>
              <w:spacing w:before="40" w:after="40"/>
              <w:rPr>
                <w:rFonts w:ascii="Arial" w:eastAsia="Times New Roman" w:hAnsi="Arial" w:cs="Arial"/>
                <w:sz w:val="18"/>
                <w:szCs w:val="20"/>
              </w:rPr>
            </w:pPr>
            <w:r>
              <w:rPr>
                <w:rFonts w:ascii="Arial" w:hAnsi="Arial"/>
                <w:b/>
                <w:sz w:val="18"/>
                <w:szCs w:val="28"/>
              </w:rPr>
              <w:t>Вспомогательное подъемное устройство</w:t>
            </w:r>
          </w:p>
        </w:tc>
      </w:tr>
      <w:tr w:rsidR="00121CB4" w:rsidRPr="00FC044B" w14:paraId="35F654A2" w14:textId="77777777" w:rsidTr="005A6672">
        <w:trPr>
          <w:cantSplit/>
          <w:trHeight w:val="23"/>
        </w:trPr>
        <w:tc>
          <w:tcPr>
            <w:tcW w:w="371" w:type="pct"/>
            <w:vAlign w:val="center"/>
          </w:tcPr>
          <w:p w14:paraId="14AA6087" w14:textId="46199B2D" w:rsidR="00121CB4" w:rsidRDefault="00121CB4" w:rsidP="00121CB4">
            <w:pPr>
              <w:spacing w:before="40" w:after="40"/>
              <w:jc w:val="center"/>
              <w:rPr>
                <w:rFonts w:ascii="Arial" w:hAnsi="Arial"/>
                <w:b/>
                <w:sz w:val="18"/>
                <w:szCs w:val="28"/>
              </w:rPr>
            </w:pPr>
            <w:r>
              <w:rPr>
                <w:rFonts w:ascii="Arial" w:hAnsi="Arial"/>
                <w:sz w:val="18"/>
                <w:szCs w:val="20"/>
              </w:rPr>
              <w:t>6.1</w:t>
            </w:r>
          </w:p>
        </w:tc>
        <w:tc>
          <w:tcPr>
            <w:tcW w:w="679" w:type="pct"/>
            <w:vAlign w:val="center"/>
          </w:tcPr>
          <w:p w14:paraId="6745DA21" w14:textId="5F62DC65" w:rsidR="00121CB4" w:rsidRDefault="00121CB4" w:rsidP="005A6672">
            <w:pPr>
              <w:spacing w:before="40" w:after="40"/>
              <w:jc w:val="center"/>
              <w:rPr>
                <w:rFonts w:ascii="Arial" w:hAnsi="Arial"/>
                <w:b/>
                <w:sz w:val="18"/>
                <w:szCs w:val="28"/>
              </w:rPr>
            </w:pPr>
            <w:r>
              <w:rPr>
                <w:rFonts w:ascii="Arial" w:hAnsi="Arial"/>
                <w:sz w:val="18"/>
                <w:szCs w:val="20"/>
              </w:rPr>
              <w:t>Назначение</w:t>
            </w:r>
          </w:p>
        </w:tc>
        <w:tc>
          <w:tcPr>
            <w:tcW w:w="2407" w:type="pct"/>
            <w:vAlign w:val="center"/>
          </w:tcPr>
          <w:p w14:paraId="7DCE21F0" w14:textId="6EAE00BB" w:rsidR="00121CB4" w:rsidRDefault="00121CB4" w:rsidP="00121CB4">
            <w:pPr>
              <w:spacing w:before="40" w:after="40"/>
              <w:jc w:val="both"/>
              <w:rPr>
                <w:rFonts w:ascii="Arial" w:hAnsi="Arial"/>
                <w:sz w:val="18"/>
                <w:szCs w:val="20"/>
              </w:rPr>
            </w:pPr>
            <w:r>
              <w:rPr>
                <w:rFonts w:ascii="Arial" w:hAnsi="Arial"/>
                <w:sz w:val="18"/>
                <w:szCs w:val="20"/>
              </w:rPr>
              <w:t xml:space="preserve">Кабель-шланговая связка должна использоваться исключительно в качестве средства вспомогательного подъема водолаза, если она спроектирована для этой цели. Если она используется для этой цели, то она должна пройти испытания в соответствии с требованиями, указанными в разделе о </w:t>
            </w:r>
            <w:proofErr w:type="gramStart"/>
            <w:r>
              <w:rPr>
                <w:rFonts w:ascii="Arial" w:hAnsi="Arial"/>
                <w:sz w:val="18"/>
                <w:szCs w:val="20"/>
              </w:rPr>
              <w:t>спуско-подъемной</w:t>
            </w:r>
            <w:proofErr w:type="gramEnd"/>
            <w:r>
              <w:rPr>
                <w:rFonts w:ascii="Arial" w:hAnsi="Arial"/>
                <w:sz w:val="18"/>
                <w:szCs w:val="20"/>
              </w:rPr>
              <w:t xml:space="preserve"> системе.</w:t>
            </w:r>
          </w:p>
        </w:tc>
        <w:tc>
          <w:tcPr>
            <w:tcW w:w="371" w:type="pct"/>
            <w:vAlign w:val="center"/>
          </w:tcPr>
          <w:p w14:paraId="67F9015A" w14:textId="245EF14F"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56B5BBA0" w14:textId="77777777" w:rsidR="00121CB4" w:rsidRPr="00121CB4" w:rsidRDefault="00121CB4" w:rsidP="00121CB4">
            <w:pPr>
              <w:spacing w:before="40" w:after="40"/>
              <w:rPr>
                <w:rFonts w:ascii="Arial" w:eastAsia="Times New Roman" w:hAnsi="Arial" w:cs="Arial"/>
                <w:sz w:val="18"/>
                <w:szCs w:val="20"/>
              </w:rPr>
            </w:pPr>
          </w:p>
        </w:tc>
        <w:tc>
          <w:tcPr>
            <w:tcW w:w="555" w:type="pct"/>
            <w:shd w:val="clear" w:color="auto" w:fill="auto"/>
          </w:tcPr>
          <w:p w14:paraId="14EBD27A" w14:textId="77777777" w:rsidR="00121CB4" w:rsidRPr="00121CB4" w:rsidRDefault="00121CB4" w:rsidP="00121CB4">
            <w:pPr>
              <w:spacing w:before="40" w:after="40"/>
              <w:rPr>
                <w:rFonts w:ascii="Arial" w:eastAsia="Times New Roman" w:hAnsi="Arial" w:cs="Arial"/>
                <w:sz w:val="18"/>
                <w:szCs w:val="20"/>
              </w:rPr>
            </w:pPr>
          </w:p>
        </w:tc>
      </w:tr>
    </w:tbl>
    <w:p w14:paraId="34D7016A" w14:textId="074FEA5C" w:rsidR="00121CB4" w:rsidRPr="00FC044B" w:rsidRDefault="00F3053C" w:rsidP="00121CB4">
      <w:pPr>
        <w:pStyle w:val="110"/>
      </w:pPr>
      <w:bookmarkStart w:id="35" w:name="_Toc182990843"/>
      <w:r>
        <w:lastRenderedPageBreak/>
        <w:t>8.</w:t>
      </w:r>
      <w:r w:rsidR="00121CB4">
        <w:t>Система обогрева водолазов</w:t>
      </w:r>
      <w:bookmarkEnd w:id="35"/>
    </w:p>
    <w:p w14:paraId="375E1993" w14:textId="77777777" w:rsidR="00121CB4" w:rsidRPr="004155DE" w:rsidRDefault="00121CB4" w:rsidP="00EB342D">
      <w:pPr>
        <w:spacing w:before="100" w:after="100"/>
        <w:jc w:val="both"/>
        <w:rPr>
          <w:rFonts w:ascii="Verdana" w:eastAsia="Times New Roman" w:hAnsi="Verdana" w:cs="Arial"/>
          <w:sz w:val="18"/>
          <w:szCs w:val="28"/>
        </w:rPr>
      </w:pPr>
      <w:r w:rsidRPr="004155DE">
        <w:rPr>
          <w:rFonts w:ascii="Verdana" w:hAnsi="Verdana"/>
          <w:sz w:val="18"/>
          <w:szCs w:val="28"/>
        </w:rPr>
        <w:t>Примечание. Данный раздел относится только к водолазному комплексу, в котором для обогрева водолазов используется горячая вода.</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739"/>
        <w:gridCol w:w="5647"/>
        <w:gridCol w:w="870"/>
        <w:gridCol w:w="1448"/>
        <w:gridCol w:w="1302"/>
      </w:tblGrid>
      <w:tr w:rsidR="00121CB4" w:rsidRPr="00FC044B" w14:paraId="3D2C9F59" w14:textId="77777777" w:rsidTr="00EB342D">
        <w:trPr>
          <w:cantSplit/>
          <w:trHeight w:val="936"/>
          <w:tblHeader/>
        </w:trPr>
        <w:tc>
          <w:tcPr>
            <w:tcW w:w="309" w:type="pct"/>
            <w:textDirection w:val="btLr"/>
            <w:vAlign w:val="center"/>
          </w:tcPr>
          <w:p w14:paraId="3007DC9E" w14:textId="1DDCE152"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741" w:type="pct"/>
            <w:vAlign w:val="center"/>
          </w:tcPr>
          <w:p w14:paraId="38A7666D" w14:textId="0E4ADCF8"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07" w:type="pct"/>
            <w:vAlign w:val="center"/>
          </w:tcPr>
          <w:p w14:paraId="091132F3" w14:textId="0762B3A2"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73DC5576" w14:textId="2C63A406"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66C7911E" w14:textId="3FFE93F0"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5" w:type="pct"/>
            <w:vAlign w:val="center"/>
          </w:tcPr>
          <w:p w14:paraId="1117127A" w14:textId="177D8A22"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121CB4" w:rsidRPr="00FC044B" w14:paraId="0C5E0DE2" w14:textId="77777777" w:rsidTr="00EB342D">
        <w:trPr>
          <w:cantSplit/>
          <w:trHeight w:val="23"/>
        </w:trPr>
        <w:tc>
          <w:tcPr>
            <w:tcW w:w="309" w:type="pct"/>
            <w:shd w:val="clear" w:color="auto" w:fill="C0C0C0"/>
          </w:tcPr>
          <w:p w14:paraId="73E9E8AE" w14:textId="77777777" w:rsidR="00121CB4" w:rsidRPr="00FC044B" w:rsidRDefault="00121CB4"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1" w:type="pct"/>
            <w:gridSpan w:val="5"/>
            <w:shd w:val="clear" w:color="auto" w:fill="C0C0C0"/>
          </w:tcPr>
          <w:p w14:paraId="6F9042C2" w14:textId="77777777" w:rsidR="00121CB4" w:rsidRPr="00FC044B" w:rsidRDefault="00121CB4"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121CB4" w:rsidRPr="00FC044B" w14:paraId="44A0789A" w14:textId="77777777" w:rsidTr="005A6672">
        <w:trPr>
          <w:cantSplit/>
          <w:trHeight w:val="23"/>
        </w:trPr>
        <w:tc>
          <w:tcPr>
            <w:tcW w:w="309" w:type="pct"/>
            <w:vAlign w:val="center"/>
          </w:tcPr>
          <w:p w14:paraId="0F473EE4"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1.1</w:t>
            </w:r>
          </w:p>
        </w:tc>
        <w:tc>
          <w:tcPr>
            <w:tcW w:w="741" w:type="pct"/>
            <w:vAlign w:val="center"/>
          </w:tcPr>
          <w:p w14:paraId="3B44759D"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Пригодность</w:t>
            </w:r>
          </w:p>
        </w:tc>
        <w:tc>
          <w:tcPr>
            <w:tcW w:w="2407" w:type="pct"/>
            <w:vAlign w:val="center"/>
          </w:tcPr>
          <w:p w14:paraId="4C60D822"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Оборудование, используемое для получения и подачи горячей воды на обогрев водолазов, должно соответствовать назначению.</w:t>
            </w:r>
          </w:p>
        </w:tc>
        <w:tc>
          <w:tcPr>
            <w:tcW w:w="371" w:type="pct"/>
            <w:vAlign w:val="center"/>
          </w:tcPr>
          <w:p w14:paraId="3A5070DC"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3B067FF7"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0367EA9F"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35A104C7" w14:textId="77777777" w:rsidTr="00EB342D">
        <w:trPr>
          <w:cantSplit/>
          <w:trHeight w:val="23"/>
        </w:trPr>
        <w:tc>
          <w:tcPr>
            <w:tcW w:w="309" w:type="pct"/>
            <w:shd w:val="clear" w:color="auto" w:fill="C0C0C0"/>
          </w:tcPr>
          <w:p w14:paraId="5B3F978A" w14:textId="77777777" w:rsidR="00121CB4" w:rsidRPr="00FC044B" w:rsidRDefault="00121CB4" w:rsidP="00B63FB3">
            <w:pPr>
              <w:keepNext/>
              <w:spacing w:before="40" w:after="40"/>
              <w:jc w:val="center"/>
              <w:rPr>
                <w:rFonts w:ascii="Arial" w:eastAsia="Times New Roman" w:hAnsi="Arial" w:cs="Arial"/>
                <w:b/>
                <w:sz w:val="18"/>
                <w:szCs w:val="28"/>
              </w:rPr>
            </w:pPr>
            <w:r>
              <w:rPr>
                <w:rFonts w:ascii="Arial" w:hAnsi="Arial"/>
                <w:b/>
                <w:sz w:val="18"/>
                <w:szCs w:val="28"/>
              </w:rPr>
              <w:t>2</w:t>
            </w:r>
          </w:p>
        </w:tc>
        <w:tc>
          <w:tcPr>
            <w:tcW w:w="4691" w:type="pct"/>
            <w:gridSpan w:val="5"/>
            <w:shd w:val="clear" w:color="auto" w:fill="C0C0C0"/>
          </w:tcPr>
          <w:p w14:paraId="31A5830B" w14:textId="77777777" w:rsidR="00121CB4" w:rsidRPr="00FC044B" w:rsidRDefault="00121CB4" w:rsidP="00B63FB3">
            <w:pPr>
              <w:spacing w:before="40" w:after="40"/>
              <w:rPr>
                <w:rFonts w:ascii="Arial" w:eastAsia="Times New Roman" w:hAnsi="Arial" w:cs="Arial"/>
                <w:b/>
                <w:sz w:val="18"/>
                <w:szCs w:val="28"/>
              </w:rPr>
            </w:pPr>
            <w:r>
              <w:rPr>
                <w:rFonts w:ascii="Arial" w:hAnsi="Arial"/>
                <w:b/>
                <w:sz w:val="18"/>
                <w:szCs w:val="28"/>
              </w:rPr>
              <w:t>Резервирование</w:t>
            </w:r>
          </w:p>
        </w:tc>
      </w:tr>
      <w:tr w:rsidR="00121CB4" w:rsidRPr="00FC044B" w14:paraId="59FE2046" w14:textId="77777777" w:rsidTr="005A6672">
        <w:trPr>
          <w:cantSplit/>
          <w:trHeight w:val="23"/>
        </w:trPr>
        <w:tc>
          <w:tcPr>
            <w:tcW w:w="309" w:type="pct"/>
            <w:vAlign w:val="center"/>
          </w:tcPr>
          <w:p w14:paraId="7D412094"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2.1</w:t>
            </w:r>
          </w:p>
        </w:tc>
        <w:tc>
          <w:tcPr>
            <w:tcW w:w="741" w:type="pct"/>
            <w:vAlign w:val="center"/>
          </w:tcPr>
          <w:p w14:paraId="468BC93F"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Требование</w:t>
            </w:r>
          </w:p>
        </w:tc>
        <w:tc>
          <w:tcPr>
            <w:tcW w:w="2407" w:type="pct"/>
            <w:vAlign w:val="center"/>
          </w:tcPr>
          <w:p w14:paraId="7BB45CE9"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Потребность в резервном питании и горячей воде будет зависеть от того, сможет ли водолаз безопасно подняться на поверхность в случае отсутствия обогрева. Это должно быть указано в специфичных для объекта рабочих процедурах.</w:t>
            </w:r>
          </w:p>
        </w:tc>
        <w:tc>
          <w:tcPr>
            <w:tcW w:w="371" w:type="pct"/>
            <w:vAlign w:val="center"/>
          </w:tcPr>
          <w:p w14:paraId="515D4D7B"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037244D3"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51C6FDA9"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171F71EB" w14:textId="77777777" w:rsidTr="005A6672">
        <w:trPr>
          <w:cantSplit/>
          <w:trHeight w:val="23"/>
        </w:trPr>
        <w:tc>
          <w:tcPr>
            <w:tcW w:w="309" w:type="pct"/>
            <w:vAlign w:val="center"/>
          </w:tcPr>
          <w:p w14:paraId="0528FC25"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2.2</w:t>
            </w:r>
          </w:p>
        </w:tc>
        <w:tc>
          <w:tcPr>
            <w:tcW w:w="741" w:type="pct"/>
            <w:vAlign w:val="center"/>
          </w:tcPr>
          <w:p w14:paraId="105DBB56"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Альтернативный источник</w:t>
            </w:r>
          </w:p>
        </w:tc>
        <w:tc>
          <w:tcPr>
            <w:tcW w:w="2407" w:type="pct"/>
            <w:vAlign w:val="center"/>
          </w:tcPr>
          <w:p w14:paraId="76E885F1"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При необходимости следует обеспечить альтернативный источник подачи горячей воды для обогрева водолаза.</w:t>
            </w:r>
          </w:p>
        </w:tc>
        <w:tc>
          <w:tcPr>
            <w:tcW w:w="371" w:type="pct"/>
            <w:vAlign w:val="center"/>
          </w:tcPr>
          <w:p w14:paraId="51675520"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439A018"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31BF68AD"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6D118F1C" w14:textId="77777777" w:rsidTr="005A6672">
        <w:trPr>
          <w:cantSplit/>
          <w:trHeight w:val="23"/>
        </w:trPr>
        <w:tc>
          <w:tcPr>
            <w:tcW w:w="309" w:type="pct"/>
            <w:vAlign w:val="center"/>
          </w:tcPr>
          <w:p w14:paraId="2C61F946"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2.3</w:t>
            </w:r>
          </w:p>
        </w:tc>
        <w:tc>
          <w:tcPr>
            <w:tcW w:w="741" w:type="pct"/>
            <w:vAlign w:val="center"/>
          </w:tcPr>
          <w:p w14:paraId="45A4AF0C"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Резервный источник электропитания</w:t>
            </w:r>
          </w:p>
        </w:tc>
        <w:tc>
          <w:tcPr>
            <w:tcW w:w="2407" w:type="pct"/>
            <w:vAlign w:val="center"/>
          </w:tcPr>
          <w:p w14:paraId="59DC372D" w14:textId="6A721CD2"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Если для нагрева горячей воды или ее подачи для обогрева водолаза необходима электроэнергия, то необходимо обеспечить резервный источник питания на случай отключения основного источника питания (например, в случае отключения основного источника энергоснабжения на судне). Такой источник должен функционировать в течение времени, необходимого для обеспечения безопасности водолаза(-</w:t>
            </w:r>
            <w:proofErr w:type="spellStart"/>
            <w:r>
              <w:rPr>
                <w:rFonts w:ascii="Arial" w:hAnsi="Arial"/>
                <w:sz w:val="18"/>
                <w:szCs w:val="20"/>
              </w:rPr>
              <w:t>ов</w:t>
            </w:r>
            <w:proofErr w:type="spellEnd"/>
            <w:r>
              <w:rPr>
                <w:rFonts w:ascii="Arial" w:hAnsi="Arial"/>
                <w:sz w:val="18"/>
                <w:szCs w:val="20"/>
              </w:rPr>
              <w:t xml:space="preserve">). </w:t>
            </w:r>
          </w:p>
        </w:tc>
        <w:tc>
          <w:tcPr>
            <w:tcW w:w="371" w:type="pct"/>
            <w:vAlign w:val="center"/>
          </w:tcPr>
          <w:p w14:paraId="703D8EB0"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497F1DF"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5426BC45"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15C4ED47" w14:textId="77777777" w:rsidTr="00EB342D">
        <w:trPr>
          <w:cantSplit/>
          <w:trHeight w:val="23"/>
        </w:trPr>
        <w:tc>
          <w:tcPr>
            <w:tcW w:w="309" w:type="pct"/>
            <w:shd w:val="clear" w:color="auto" w:fill="C0C0C0"/>
          </w:tcPr>
          <w:p w14:paraId="55AC2287" w14:textId="77777777" w:rsidR="00121CB4" w:rsidRPr="00FC044B" w:rsidRDefault="00121CB4" w:rsidP="00B63FB3">
            <w:pPr>
              <w:keepNext/>
              <w:spacing w:before="40" w:after="40"/>
              <w:jc w:val="center"/>
              <w:rPr>
                <w:rFonts w:ascii="Arial" w:eastAsia="Times New Roman" w:hAnsi="Arial" w:cs="Arial"/>
                <w:b/>
                <w:sz w:val="18"/>
                <w:szCs w:val="28"/>
              </w:rPr>
            </w:pPr>
            <w:r>
              <w:rPr>
                <w:rFonts w:ascii="Arial" w:hAnsi="Arial"/>
                <w:b/>
                <w:sz w:val="18"/>
                <w:szCs w:val="28"/>
              </w:rPr>
              <w:t>3</w:t>
            </w:r>
          </w:p>
        </w:tc>
        <w:tc>
          <w:tcPr>
            <w:tcW w:w="4691" w:type="pct"/>
            <w:gridSpan w:val="5"/>
            <w:shd w:val="clear" w:color="auto" w:fill="C0C0C0"/>
          </w:tcPr>
          <w:p w14:paraId="47B56A89" w14:textId="77777777" w:rsidR="00121CB4" w:rsidRPr="00FC044B" w:rsidRDefault="00121CB4" w:rsidP="00B63FB3">
            <w:pPr>
              <w:spacing w:before="40" w:after="40"/>
              <w:rPr>
                <w:rFonts w:ascii="Arial" w:eastAsia="Times New Roman" w:hAnsi="Arial" w:cs="Arial"/>
                <w:b/>
                <w:sz w:val="18"/>
                <w:szCs w:val="28"/>
              </w:rPr>
            </w:pPr>
            <w:r>
              <w:rPr>
                <w:rFonts w:ascii="Arial" w:hAnsi="Arial"/>
                <w:b/>
                <w:sz w:val="18"/>
                <w:szCs w:val="28"/>
              </w:rPr>
              <w:t>Температура</w:t>
            </w:r>
          </w:p>
        </w:tc>
      </w:tr>
      <w:tr w:rsidR="00121CB4" w:rsidRPr="00FC044B" w14:paraId="023A204A" w14:textId="77777777" w:rsidTr="005A6672">
        <w:trPr>
          <w:cantSplit/>
          <w:trHeight w:val="23"/>
        </w:trPr>
        <w:tc>
          <w:tcPr>
            <w:tcW w:w="309" w:type="pct"/>
            <w:vAlign w:val="center"/>
          </w:tcPr>
          <w:p w14:paraId="3ECF78A9"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3.1</w:t>
            </w:r>
          </w:p>
        </w:tc>
        <w:tc>
          <w:tcPr>
            <w:tcW w:w="741" w:type="pct"/>
            <w:vAlign w:val="center"/>
          </w:tcPr>
          <w:p w14:paraId="3854CA41"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Мониторинг</w:t>
            </w:r>
          </w:p>
        </w:tc>
        <w:tc>
          <w:tcPr>
            <w:tcW w:w="2407" w:type="pct"/>
            <w:vAlign w:val="center"/>
          </w:tcPr>
          <w:p w14:paraId="27DFF7CE"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На экране у руководителя водолазных спусков должна быть показана температура воды, подаваемой водолазу.</w:t>
            </w:r>
          </w:p>
        </w:tc>
        <w:tc>
          <w:tcPr>
            <w:tcW w:w="371" w:type="pct"/>
            <w:vAlign w:val="center"/>
          </w:tcPr>
          <w:p w14:paraId="56326BA8"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758F35B"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5A7CD667"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35E0E483" w14:textId="77777777" w:rsidTr="005A6672">
        <w:trPr>
          <w:cantSplit/>
          <w:trHeight w:val="23"/>
        </w:trPr>
        <w:tc>
          <w:tcPr>
            <w:tcW w:w="309" w:type="pct"/>
            <w:vAlign w:val="center"/>
          </w:tcPr>
          <w:p w14:paraId="0AF55575"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3.2</w:t>
            </w:r>
          </w:p>
        </w:tc>
        <w:tc>
          <w:tcPr>
            <w:tcW w:w="741" w:type="pct"/>
            <w:vAlign w:val="center"/>
          </w:tcPr>
          <w:p w14:paraId="00DC212F"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Аварийная сигнализация</w:t>
            </w:r>
          </w:p>
        </w:tc>
        <w:tc>
          <w:tcPr>
            <w:tcW w:w="2407" w:type="pct"/>
            <w:vAlign w:val="center"/>
          </w:tcPr>
          <w:p w14:paraId="17F1AA9C"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Для оповещения руководителя водолазных спусков о выходе температуры за заданные пределы должна быть установлена система аварийной сигнализации высокой и низкой температуры (звуковая и световая).</w:t>
            </w:r>
          </w:p>
        </w:tc>
        <w:tc>
          <w:tcPr>
            <w:tcW w:w="371" w:type="pct"/>
            <w:vAlign w:val="center"/>
          </w:tcPr>
          <w:p w14:paraId="2D2AE324"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158AA8C"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219395A7"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068894AC" w14:textId="77777777" w:rsidTr="00EB342D">
        <w:trPr>
          <w:cantSplit/>
          <w:trHeight w:val="23"/>
        </w:trPr>
        <w:tc>
          <w:tcPr>
            <w:tcW w:w="309" w:type="pct"/>
            <w:shd w:val="clear" w:color="auto" w:fill="C0C0C0"/>
          </w:tcPr>
          <w:p w14:paraId="0FAB3BF3" w14:textId="77777777" w:rsidR="00121CB4" w:rsidRPr="00FC044B" w:rsidRDefault="00121CB4" w:rsidP="00B63FB3">
            <w:pPr>
              <w:keepNext/>
              <w:spacing w:before="40" w:after="40"/>
              <w:jc w:val="center"/>
              <w:rPr>
                <w:rFonts w:ascii="Arial" w:eastAsia="Times New Roman" w:hAnsi="Arial" w:cs="Arial"/>
                <w:b/>
                <w:sz w:val="18"/>
                <w:szCs w:val="28"/>
              </w:rPr>
            </w:pPr>
            <w:r>
              <w:rPr>
                <w:rFonts w:ascii="Arial" w:hAnsi="Arial"/>
                <w:b/>
                <w:sz w:val="18"/>
                <w:szCs w:val="28"/>
              </w:rPr>
              <w:t>4</w:t>
            </w:r>
          </w:p>
        </w:tc>
        <w:tc>
          <w:tcPr>
            <w:tcW w:w="4691" w:type="pct"/>
            <w:gridSpan w:val="5"/>
            <w:shd w:val="clear" w:color="auto" w:fill="C0C0C0"/>
          </w:tcPr>
          <w:p w14:paraId="3727A242" w14:textId="77777777" w:rsidR="00121CB4" w:rsidRPr="00FC044B" w:rsidRDefault="00121CB4" w:rsidP="00B63FB3">
            <w:pPr>
              <w:spacing w:before="40" w:after="40"/>
              <w:rPr>
                <w:rFonts w:ascii="Arial" w:eastAsia="Times New Roman" w:hAnsi="Arial" w:cs="Arial"/>
                <w:b/>
                <w:sz w:val="18"/>
                <w:szCs w:val="28"/>
              </w:rPr>
            </w:pPr>
            <w:r>
              <w:rPr>
                <w:rFonts w:ascii="Arial" w:hAnsi="Arial"/>
                <w:b/>
                <w:sz w:val="18"/>
                <w:szCs w:val="28"/>
              </w:rPr>
              <w:t>Масляные нагреватели</w:t>
            </w:r>
          </w:p>
        </w:tc>
      </w:tr>
      <w:tr w:rsidR="00121CB4" w:rsidRPr="00FC044B" w14:paraId="1AEBC1C8" w14:textId="77777777" w:rsidTr="005A6672">
        <w:trPr>
          <w:cantSplit/>
          <w:trHeight w:val="23"/>
        </w:trPr>
        <w:tc>
          <w:tcPr>
            <w:tcW w:w="309" w:type="pct"/>
            <w:vAlign w:val="center"/>
          </w:tcPr>
          <w:p w14:paraId="40BC4408"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4.1</w:t>
            </w:r>
          </w:p>
        </w:tc>
        <w:tc>
          <w:tcPr>
            <w:tcW w:w="741" w:type="pct"/>
            <w:vAlign w:val="center"/>
          </w:tcPr>
          <w:p w14:paraId="118AAD91" w14:textId="77777777" w:rsidR="00121CB4" w:rsidRPr="00FC044B" w:rsidRDefault="00121CB4" w:rsidP="005A6672">
            <w:pPr>
              <w:spacing w:before="40" w:after="40"/>
              <w:ind w:left="-108" w:right="-103"/>
              <w:jc w:val="center"/>
              <w:rPr>
                <w:rFonts w:ascii="Arial" w:eastAsia="Times New Roman" w:hAnsi="Arial" w:cs="Arial"/>
                <w:sz w:val="18"/>
                <w:szCs w:val="20"/>
              </w:rPr>
            </w:pPr>
            <w:r>
              <w:rPr>
                <w:rFonts w:ascii="Arial" w:hAnsi="Arial"/>
                <w:sz w:val="18"/>
                <w:szCs w:val="20"/>
              </w:rPr>
              <w:t>Местонахождение</w:t>
            </w:r>
          </w:p>
        </w:tc>
        <w:tc>
          <w:tcPr>
            <w:tcW w:w="2407" w:type="pct"/>
            <w:vAlign w:val="center"/>
          </w:tcPr>
          <w:p w14:paraId="1031522B"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В случае использования нагревателей, работающих на жидком топливе, они должны быть расположены таким образом, чтобы они не представляли риска для водолазного комплекса в случае пожара.</w:t>
            </w:r>
          </w:p>
        </w:tc>
        <w:tc>
          <w:tcPr>
            <w:tcW w:w="371" w:type="pct"/>
            <w:vAlign w:val="center"/>
          </w:tcPr>
          <w:p w14:paraId="4F2A01D4"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1995036D"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04B1252C"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7F38FF0E" w14:textId="77777777" w:rsidTr="005A6672">
        <w:trPr>
          <w:cantSplit/>
          <w:trHeight w:val="23"/>
        </w:trPr>
        <w:tc>
          <w:tcPr>
            <w:tcW w:w="309" w:type="pct"/>
            <w:vAlign w:val="center"/>
          </w:tcPr>
          <w:p w14:paraId="6175E35B"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4.2</w:t>
            </w:r>
          </w:p>
        </w:tc>
        <w:tc>
          <w:tcPr>
            <w:tcW w:w="741" w:type="pct"/>
            <w:vAlign w:val="center"/>
          </w:tcPr>
          <w:p w14:paraId="02A001C3"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Загрязнение воздухозаборных систем</w:t>
            </w:r>
          </w:p>
        </w:tc>
        <w:tc>
          <w:tcPr>
            <w:tcW w:w="2407" w:type="pct"/>
            <w:vAlign w:val="center"/>
          </w:tcPr>
          <w:p w14:paraId="4F70584D"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Их положение также не должно представлять риска с точки зрения загрязнения воздухозаборников, подающих воздух в сосуд или любые компрессоры дыхательной смеси.</w:t>
            </w:r>
          </w:p>
        </w:tc>
        <w:tc>
          <w:tcPr>
            <w:tcW w:w="371" w:type="pct"/>
            <w:vAlign w:val="center"/>
          </w:tcPr>
          <w:p w14:paraId="23F8603D"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A90BB9C"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6D7A1308"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46694991" w14:textId="77777777" w:rsidTr="005A6672">
        <w:trPr>
          <w:cantSplit/>
          <w:trHeight w:val="23"/>
        </w:trPr>
        <w:tc>
          <w:tcPr>
            <w:tcW w:w="309" w:type="pct"/>
            <w:vAlign w:val="center"/>
          </w:tcPr>
          <w:p w14:paraId="489DC4AE"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4.3</w:t>
            </w:r>
          </w:p>
        </w:tc>
        <w:tc>
          <w:tcPr>
            <w:tcW w:w="741" w:type="pct"/>
            <w:vAlign w:val="center"/>
          </w:tcPr>
          <w:p w14:paraId="678F2625"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Поддон для сбора утечек</w:t>
            </w:r>
          </w:p>
        </w:tc>
        <w:tc>
          <w:tcPr>
            <w:tcW w:w="2407" w:type="pct"/>
            <w:vAlign w:val="center"/>
          </w:tcPr>
          <w:p w14:paraId="79B73899"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Они должны быть оснащены поддоном для сбора утечек, отводимых в безопасную зону (для снижения риска пожара или загрязнения).</w:t>
            </w:r>
          </w:p>
        </w:tc>
        <w:tc>
          <w:tcPr>
            <w:tcW w:w="371" w:type="pct"/>
            <w:vAlign w:val="center"/>
          </w:tcPr>
          <w:p w14:paraId="050339A6"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7C756B7"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65569A46"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79EE2EC1" w14:textId="77777777" w:rsidTr="005A6672">
        <w:trPr>
          <w:cantSplit/>
          <w:trHeight w:val="23"/>
        </w:trPr>
        <w:tc>
          <w:tcPr>
            <w:tcW w:w="309" w:type="pct"/>
            <w:vAlign w:val="center"/>
          </w:tcPr>
          <w:p w14:paraId="50382D38"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4.4</w:t>
            </w:r>
          </w:p>
        </w:tc>
        <w:tc>
          <w:tcPr>
            <w:tcW w:w="741" w:type="pct"/>
            <w:vAlign w:val="center"/>
          </w:tcPr>
          <w:p w14:paraId="162BAC9D"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Подача топлива</w:t>
            </w:r>
          </w:p>
        </w:tc>
        <w:tc>
          <w:tcPr>
            <w:tcW w:w="2407" w:type="pct"/>
            <w:vAlign w:val="center"/>
          </w:tcPr>
          <w:p w14:paraId="2489D2C3"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По возможности подача топлива должна осуществляться по жестким трубам.</w:t>
            </w:r>
          </w:p>
        </w:tc>
        <w:tc>
          <w:tcPr>
            <w:tcW w:w="371" w:type="pct"/>
            <w:vAlign w:val="center"/>
          </w:tcPr>
          <w:p w14:paraId="56674081"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52228182"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10CF409B"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0EE1653E" w14:textId="77777777" w:rsidTr="005A6672">
        <w:trPr>
          <w:cantSplit/>
          <w:trHeight w:val="23"/>
        </w:trPr>
        <w:tc>
          <w:tcPr>
            <w:tcW w:w="309" w:type="pct"/>
            <w:vAlign w:val="center"/>
          </w:tcPr>
          <w:p w14:paraId="7F1B200A" w14:textId="61553C7B" w:rsidR="00121CB4" w:rsidRDefault="00121CB4" w:rsidP="00121CB4">
            <w:pPr>
              <w:spacing w:before="40" w:after="40"/>
              <w:jc w:val="center"/>
              <w:rPr>
                <w:rFonts w:ascii="Arial" w:hAnsi="Arial"/>
                <w:sz w:val="18"/>
                <w:szCs w:val="20"/>
              </w:rPr>
            </w:pPr>
            <w:r>
              <w:rPr>
                <w:rFonts w:ascii="Arial" w:hAnsi="Arial"/>
                <w:sz w:val="18"/>
                <w:szCs w:val="20"/>
              </w:rPr>
              <w:t>4.5</w:t>
            </w:r>
          </w:p>
        </w:tc>
        <w:tc>
          <w:tcPr>
            <w:tcW w:w="741" w:type="pct"/>
            <w:vAlign w:val="center"/>
          </w:tcPr>
          <w:p w14:paraId="4EA90FBA" w14:textId="1DFE3545" w:rsidR="00121CB4" w:rsidRDefault="00121CB4" w:rsidP="005A6672">
            <w:pPr>
              <w:spacing w:before="40" w:after="40"/>
              <w:jc w:val="center"/>
              <w:rPr>
                <w:rFonts w:ascii="Arial" w:hAnsi="Arial"/>
                <w:sz w:val="18"/>
                <w:szCs w:val="20"/>
              </w:rPr>
            </w:pPr>
            <w:r>
              <w:rPr>
                <w:rFonts w:ascii="Arial" w:hAnsi="Arial"/>
                <w:sz w:val="18"/>
                <w:szCs w:val="20"/>
              </w:rPr>
              <w:t>Запорный клапан</w:t>
            </w:r>
          </w:p>
        </w:tc>
        <w:tc>
          <w:tcPr>
            <w:tcW w:w="2407" w:type="pct"/>
            <w:vAlign w:val="center"/>
          </w:tcPr>
          <w:p w14:paraId="46CD2238" w14:textId="3C4E51D6" w:rsidR="00121CB4" w:rsidRDefault="00121CB4" w:rsidP="00EB342D">
            <w:pPr>
              <w:spacing w:before="40" w:after="40"/>
              <w:jc w:val="both"/>
              <w:rPr>
                <w:rFonts w:ascii="Arial" w:hAnsi="Arial"/>
                <w:sz w:val="18"/>
                <w:szCs w:val="20"/>
              </w:rPr>
            </w:pPr>
            <w:r>
              <w:rPr>
                <w:rFonts w:ascii="Arial" w:hAnsi="Arial"/>
                <w:sz w:val="18"/>
                <w:szCs w:val="20"/>
              </w:rPr>
              <w:t>Заливной штуцер на топливной емкости должен быть оборудован аварийным блокиратором или автоматическим запорным клапаном, срабатывающим при заполнении емкости.</w:t>
            </w:r>
          </w:p>
        </w:tc>
        <w:tc>
          <w:tcPr>
            <w:tcW w:w="371" w:type="pct"/>
            <w:vAlign w:val="center"/>
          </w:tcPr>
          <w:p w14:paraId="46A69B68" w14:textId="23A65A4E" w:rsidR="00121CB4" w:rsidRDefault="00121CB4" w:rsidP="00121CB4">
            <w:pPr>
              <w:spacing w:before="40" w:after="40"/>
              <w:jc w:val="center"/>
              <w:rPr>
                <w:rFonts w:ascii="Arial" w:hAnsi="Arial"/>
                <w:sz w:val="18"/>
                <w:szCs w:val="20"/>
              </w:rPr>
            </w:pPr>
            <w:r>
              <w:rPr>
                <w:rFonts w:ascii="Arial" w:hAnsi="Arial"/>
                <w:sz w:val="18"/>
                <w:szCs w:val="20"/>
              </w:rPr>
              <w:t>B</w:t>
            </w:r>
          </w:p>
        </w:tc>
        <w:tc>
          <w:tcPr>
            <w:tcW w:w="617" w:type="pct"/>
          </w:tcPr>
          <w:p w14:paraId="00A4AF30"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48E18613"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24146DC8" w14:textId="77777777" w:rsidTr="005A6672">
        <w:trPr>
          <w:cantSplit/>
          <w:trHeight w:val="23"/>
        </w:trPr>
        <w:tc>
          <w:tcPr>
            <w:tcW w:w="309" w:type="pct"/>
            <w:vAlign w:val="center"/>
          </w:tcPr>
          <w:p w14:paraId="01D3F5DD" w14:textId="3EC465CD" w:rsidR="00121CB4" w:rsidRDefault="00121CB4" w:rsidP="00121CB4">
            <w:pPr>
              <w:spacing w:before="40" w:after="40"/>
              <w:jc w:val="center"/>
              <w:rPr>
                <w:rFonts w:ascii="Arial" w:hAnsi="Arial"/>
                <w:sz w:val="18"/>
                <w:szCs w:val="20"/>
              </w:rPr>
            </w:pPr>
            <w:r>
              <w:rPr>
                <w:rFonts w:ascii="Arial" w:hAnsi="Arial"/>
                <w:sz w:val="18"/>
                <w:szCs w:val="20"/>
              </w:rPr>
              <w:lastRenderedPageBreak/>
              <w:t>4.6</w:t>
            </w:r>
          </w:p>
        </w:tc>
        <w:tc>
          <w:tcPr>
            <w:tcW w:w="741" w:type="pct"/>
            <w:vAlign w:val="center"/>
          </w:tcPr>
          <w:p w14:paraId="3B8BD77B" w14:textId="0F8242A4" w:rsidR="00121CB4" w:rsidRDefault="00121CB4" w:rsidP="005A6672">
            <w:pPr>
              <w:spacing w:before="40" w:after="40"/>
              <w:jc w:val="center"/>
              <w:rPr>
                <w:rFonts w:ascii="Arial" w:hAnsi="Arial"/>
                <w:sz w:val="18"/>
                <w:szCs w:val="20"/>
              </w:rPr>
            </w:pPr>
            <w:r>
              <w:rPr>
                <w:rFonts w:ascii="Arial" w:hAnsi="Arial"/>
                <w:sz w:val="18"/>
                <w:szCs w:val="20"/>
              </w:rPr>
              <w:t>Перелив</w:t>
            </w:r>
          </w:p>
        </w:tc>
        <w:tc>
          <w:tcPr>
            <w:tcW w:w="2407" w:type="pct"/>
            <w:vAlign w:val="center"/>
          </w:tcPr>
          <w:p w14:paraId="7ED66C5D" w14:textId="134346E7" w:rsidR="00121CB4" w:rsidRDefault="00121CB4" w:rsidP="00EB342D">
            <w:pPr>
              <w:spacing w:before="40" w:after="40"/>
              <w:jc w:val="both"/>
              <w:rPr>
                <w:rFonts w:ascii="Arial" w:hAnsi="Arial"/>
                <w:sz w:val="18"/>
                <w:szCs w:val="20"/>
              </w:rPr>
            </w:pPr>
            <w:r>
              <w:rPr>
                <w:rFonts w:ascii="Arial" w:hAnsi="Arial"/>
                <w:sz w:val="18"/>
                <w:szCs w:val="20"/>
              </w:rPr>
              <w:t>Топливная емкость должна быть оснащена переливной системой большей емкости, чем система подачи топлива (т. е. быть способной обеспечить большую скорость переполнения емкости, чем скорость заполнения).</w:t>
            </w:r>
          </w:p>
        </w:tc>
        <w:tc>
          <w:tcPr>
            <w:tcW w:w="371" w:type="pct"/>
            <w:vAlign w:val="center"/>
          </w:tcPr>
          <w:p w14:paraId="03082519" w14:textId="1703BDAC"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6A83E68D"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6130B173"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05D612DF" w14:textId="77777777" w:rsidTr="005A6672">
        <w:trPr>
          <w:cantSplit/>
          <w:trHeight w:val="23"/>
        </w:trPr>
        <w:tc>
          <w:tcPr>
            <w:tcW w:w="309" w:type="pct"/>
            <w:vAlign w:val="center"/>
          </w:tcPr>
          <w:p w14:paraId="06696256" w14:textId="009EA6B2" w:rsidR="00121CB4" w:rsidRDefault="00121CB4" w:rsidP="00121CB4">
            <w:pPr>
              <w:spacing w:before="40" w:after="40"/>
              <w:jc w:val="center"/>
              <w:rPr>
                <w:rFonts w:ascii="Arial" w:hAnsi="Arial"/>
                <w:sz w:val="18"/>
                <w:szCs w:val="20"/>
              </w:rPr>
            </w:pPr>
            <w:r>
              <w:rPr>
                <w:rFonts w:ascii="Arial" w:hAnsi="Arial"/>
                <w:sz w:val="18"/>
                <w:szCs w:val="20"/>
              </w:rPr>
              <w:t>4.7</w:t>
            </w:r>
          </w:p>
        </w:tc>
        <w:tc>
          <w:tcPr>
            <w:tcW w:w="741" w:type="pct"/>
            <w:vAlign w:val="center"/>
          </w:tcPr>
          <w:p w14:paraId="13EE1F7D" w14:textId="616D982F" w:rsidR="00121CB4" w:rsidRDefault="00121CB4" w:rsidP="005A6672">
            <w:pPr>
              <w:spacing w:before="40" w:after="40"/>
              <w:jc w:val="center"/>
              <w:rPr>
                <w:rFonts w:ascii="Arial" w:hAnsi="Arial"/>
                <w:sz w:val="18"/>
                <w:szCs w:val="20"/>
              </w:rPr>
            </w:pPr>
            <w:r>
              <w:rPr>
                <w:rFonts w:ascii="Arial" w:hAnsi="Arial"/>
                <w:sz w:val="18"/>
                <w:szCs w:val="20"/>
              </w:rPr>
              <w:t>Отвод жидкости из переливной системы</w:t>
            </w:r>
          </w:p>
        </w:tc>
        <w:tc>
          <w:tcPr>
            <w:tcW w:w="2407" w:type="pct"/>
            <w:vAlign w:val="center"/>
          </w:tcPr>
          <w:p w14:paraId="313AB243" w14:textId="447432A5" w:rsidR="00121CB4" w:rsidRDefault="00121CB4" w:rsidP="00EB342D">
            <w:pPr>
              <w:spacing w:before="40" w:after="40"/>
              <w:jc w:val="both"/>
              <w:rPr>
                <w:rFonts w:ascii="Arial" w:hAnsi="Arial"/>
                <w:sz w:val="18"/>
                <w:szCs w:val="20"/>
              </w:rPr>
            </w:pPr>
            <w:r>
              <w:rPr>
                <w:rFonts w:ascii="Arial" w:hAnsi="Arial"/>
                <w:sz w:val="18"/>
                <w:szCs w:val="20"/>
              </w:rPr>
              <w:t>Отвод жидкости из переливной системы должен осуществляться в безопасную зону.</w:t>
            </w:r>
          </w:p>
        </w:tc>
        <w:tc>
          <w:tcPr>
            <w:tcW w:w="371" w:type="pct"/>
            <w:vAlign w:val="center"/>
          </w:tcPr>
          <w:p w14:paraId="33D5827E" w14:textId="38C7B4A4"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20FBE08F"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79E29E0B"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26EFB29D" w14:textId="77777777" w:rsidTr="00EB342D">
        <w:trPr>
          <w:cantSplit/>
          <w:trHeight w:val="23"/>
        </w:trPr>
        <w:tc>
          <w:tcPr>
            <w:tcW w:w="309" w:type="pct"/>
            <w:shd w:val="clear" w:color="auto" w:fill="BFBFBF" w:themeFill="background1" w:themeFillShade="BF"/>
          </w:tcPr>
          <w:p w14:paraId="4C6B0E31" w14:textId="54A400E8" w:rsidR="00121CB4" w:rsidRDefault="00121CB4" w:rsidP="00121CB4">
            <w:pPr>
              <w:spacing w:before="40" w:after="40"/>
              <w:jc w:val="center"/>
              <w:rPr>
                <w:rFonts w:ascii="Arial" w:hAnsi="Arial"/>
                <w:sz w:val="18"/>
                <w:szCs w:val="20"/>
              </w:rPr>
            </w:pPr>
            <w:r>
              <w:rPr>
                <w:rFonts w:ascii="Arial" w:hAnsi="Arial"/>
                <w:b/>
                <w:sz w:val="18"/>
                <w:szCs w:val="28"/>
              </w:rPr>
              <w:t>5</w:t>
            </w:r>
          </w:p>
        </w:tc>
        <w:tc>
          <w:tcPr>
            <w:tcW w:w="4691" w:type="pct"/>
            <w:gridSpan w:val="5"/>
            <w:shd w:val="clear" w:color="auto" w:fill="BFBFBF" w:themeFill="background1" w:themeFillShade="BF"/>
          </w:tcPr>
          <w:p w14:paraId="2153CD17" w14:textId="284B21B3" w:rsidR="00121CB4" w:rsidRPr="00FC044B" w:rsidRDefault="00121CB4" w:rsidP="00121CB4">
            <w:pPr>
              <w:spacing w:before="40" w:after="40"/>
              <w:rPr>
                <w:rFonts w:ascii="Arial" w:eastAsia="Times New Roman" w:hAnsi="Arial" w:cs="Arial"/>
                <w:sz w:val="18"/>
                <w:szCs w:val="20"/>
                <w:lang w:val="en-GB"/>
              </w:rPr>
            </w:pPr>
            <w:r>
              <w:rPr>
                <w:rFonts w:ascii="Arial" w:hAnsi="Arial"/>
                <w:b/>
                <w:sz w:val="18"/>
                <w:szCs w:val="28"/>
              </w:rPr>
              <w:t>Противопожарные меры</w:t>
            </w:r>
          </w:p>
        </w:tc>
      </w:tr>
      <w:tr w:rsidR="00121CB4" w:rsidRPr="00FC044B" w14:paraId="388518F8" w14:textId="77777777" w:rsidTr="005A6672">
        <w:trPr>
          <w:cantSplit/>
          <w:trHeight w:val="23"/>
        </w:trPr>
        <w:tc>
          <w:tcPr>
            <w:tcW w:w="309" w:type="pct"/>
            <w:vAlign w:val="center"/>
          </w:tcPr>
          <w:p w14:paraId="51FF3843" w14:textId="651BA288" w:rsidR="00121CB4" w:rsidRDefault="00121CB4" w:rsidP="00121CB4">
            <w:pPr>
              <w:spacing w:before="40" w:after="40"/>
              <w:jc w:val="center"/>
              <w:rPr>
                <w:rFonts w:ascii="Arial" w:hAnsi="Arial"/>
                <w:b/>
                <w:sz w:val="18"/>
                <w:szCs w:val="28"/>
              </w:rPr>
            </w:pPr>
            <w:r>
              <w:rPr>
                <w:rFonts w:ascii="Arial" w:hAnsi="Arial"/>
                <w:sz w:val="18"/>
                <w:szCs w:val="20"/>
              </w:rPr>
              <w:t>5.1</w:t>
            </w:r>
          </w:p>
        </w:tc>
        <w:tc>
          <w:tcPr>
            <w:tcW w:w="741" w:type="pct"/>
            <w:vAlign w:val="center"/>
          </w:tcPr>
          <w:p w14:paraId="471E48B1" w14:textId="70371D56" w:rsidR="00121CB4" w:rsidRDefault="00121CB4" w:rsidP="005A6672">
            <w:pPr>
              <w:spacing w:before="40" w:after="40"/>
              <w:jc w:val="center"/>
              <w:rPr>
                <w:rFonts w:ascii="Arial" w:hAnsi="Arial"/>
                <w:b/>
                <w:sz w:val="18"/>
                <w:szCs w:val="28"/>
              </w:rPr>
            </w:pPr>
            <w:r>
              <w:rPr>
                <w:rFonts w:ascii="Arial" w:hAnsi="Arial"/>
                <w:sz w:val="18"/>
                <w:szCs w:val="20"/>
              </w:rPr>
              <w:t>Наличие</w:t>
            </w:r>
          </w:p>
        </w:tc>
        <w:tc>
          <w:tcPr>
            <w:tcW w:w="2407" w:type="pct"/>
            <w:vAlign w:val="center"/>
          </w:tcPr>
          <w:p w14:paraId="6FD78CC8" w14:textId="0D6D5598" w:rsidR="00121CB4" w:rsidRDefault="00121CB4" w:rsidP="00EB342D">
            <w:pPr>
              <w:spacing w:before="40" w:after="40"/>
              <w:jc w:val="both"/>
              <w:rPr>
                <w:rFonts w:ascii="Arial" w:hAnsi="Arial"/>
                <w:sz w:val="18"/>
                <w:szCs w:val="20"/>
              </w:rPr>
            </w:pPr>
            <w:r>
              <w:rPr>
                <w:rFonts w:ascii="Arial" w:hAnsi="Arial"/>
                <w:sz w:val="18"/>
                <w:szCs w:val="20"/>
              </w:rPr>
              <w:t>Все установки с горячей водой должны быть оснащены надлежащим оборудованием пожаротушения, расположенным в непосредственной близости. Это можно обеспечить путем размещения постоянного оборудования судна или платформы или путем установки переносных огнетушителей и т. д. Такие меры должны обеспечивать возможности борьбы с прогнозируемой опасностью пожара любого вида или размера.</w:t>
            </w:r>
          </w:p>
        </w:tc>
        <w:tc>
          <w:tcPr>
            <w:tcW w:w="371" w:type="pct"/>
            <w:vAlign w:val="center"/>
          </w:tcPr>
          <w:p w14:paraId="3B40D6BB" w14:textId="36796AAE"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417AAA5C"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19E670E1"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225E0991" w14:textId="77777777" w:rsidTr="005A6672">
        <w:trPr>
          <w:cantSplit/>
          <w:trHeight w:val="23"/>
        </w:trPr>
        <w:tc>
          <w:tcPr>
            <w:tcW w:w="309" w:type="pct"/>
            <w:vAlign w:val="center"/>
          </w:tcPr>
          <w:p w14:paraId="4B109126" w14:textId="0CA1C164" w:rsidR="00121CB4" w:rsidRDefault="00121CB4" w:rsidP="00121CB4">
            <w:pPr>
              <w:spacing w:before="40" w:after="40"/>
              <w:jc w:val="center"/>
              <w:rPr>
                <w:rFonts w:ascii="Arial" w:hAnsi="Arial"/>
                <w:sz w:val="18"/>
                <w:szCs w:val="20"/>
              </w:rPr>
            </w:pPr>
            <w:r>
              <w:rPr>
                <w:rFonts w:ascii="Arial" w:hAnsi="Arial"/>
                <w:sz w:val="18"/>
                <w:szCs w:val="20"/>
              </w:rPr>
              <w:t>5.2</w:t>
            </w:r>
          </w:p>
        </w:tc>
        <w:tc>
          <w:tcPr>
            <w:tcW w:w="741" w:type="pct"/>
            <w:vAlign w:val="center"/>
          </w:tcPr>
          <w:p w14:paraId="559D2995" w14:textId="3484D845" w:rsidR="00121CB4" w:rsidRDefault="00121CB4" w:rsidP="005A6672">
            <w:pPr>
              <w:spacing w:before="40" w:after="40"/>
              <w:jc w:val="center"/>
              <w:rPr>
                <w:rFonts w:ascii="Arial" w:hAnsi="Arial"/>
                <w:sz w:val="18"/>
                <w:szCs w:val="20"/>
              </w:rPr>
            </w:pPr>
            <w:r>
              <w:rPr>
                <w:rFonts w:ascii="Arial" w:hAnsi="Arial"/>
                <w:sz w:val="18"/>
                <w:szCs w:val="20"/>
              </w:rPr>
              <w:t>Система обнаружения пожара</w:t>
            </w:r>
          </w:p>
        </w:tc>
        <w:tc>
          <w:tcPr>
            <w:tcW w:w="2407" w:type="pct"/>
            <w:vAlign w:val="center"/>
          </w:tcPr>
          <w:p w14:paraId="09511D9D" w14:textId="676998B8" w:rsidR="00121CB4" w:rsidRDefault="00121CB4" w:rsidP="00EB342D">
            <w:pPr>
              <w:spacing w:before="40" w:after="40"/>
              <w:jc w:val="both"/>
              <w:rPr>
                <w:rFonts w:ascii="Arial" w:hAnsi="Arial"/>
                <w:sz w:val="18"/>
                <w:szCs w:val="20"/>
              </w:rPr>
            </w:pPr>
            <w:r>
              <w:rPr>
                <w:rFonts w:ascii="Arial" w:hAnsi="Arial"/>
                <w:sz w:val="18"/>
                <w:szCs w:val="20"/>
              </w:rPr>
              <w:t>Если какие-либо установки с горячей водой находятся в закрытых и необслуживаемых помещениях, следует рассмотреть возможность установки системы обнаружения пожара. Это в особенности необходимо, если нагреватели работают на жидком топливе.</w:t>
            </w:r>
          </w:p>
        </w:tc>
        <w:tc>
          <w:tcPr>
            <w:tcW w:w="371" w:type="pct"/>
            <w:vAlign w:val="center"/>
          </w:tcPr>
          <w:p w14:paraId="07E9B368" w14:textId="5914B9E3" w:rsidR="00121CB4" w:rsidRDefault="00121CB4" w:rsidP="00121CB4">
            <w:pPr>
              <w:spacing w:before="40" w:after="40"/>
              <w:jc w:val="center"/>
              <w:rPr>
                <w:rFonts w:ascii="Arial" w:hAnsi="Arial"/>
                <w:sz w:val="18"/>
                <w:szCs w:val="20"/>
              </w:rPr>
            </w:pPr>
            <w:r>
              <w:rPr>
                <w:rFonts w:ascii="Arial" w:hAnsi="Arial"/>
                <w:sz w:val="18"/>
                <w:szCs w:val="20"/>
              </w:rPr>
              <w:t>C</w:t>
            </w:r>
          </w:p>
        </w:tc>
        <w:tc>
          <w:tcPr>
            <w:tcW w:w="617" w:type="pct"/>
          </w:tcPr>
          <w:p w14:paraId="2B944611"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7250D73C" w14:textId="77777777" w:rsidR="00121CB4" w:rsidRPr="00FC044B" w:rsidRDefault="00121CB4" w:rsidP="00121CB4">
            <w:pPr>
              <w:spacing w:before="40" w:after="40"/>
              <w:rPr>
                <w:rFonts w:ascii="Arial" w:eastAsia="Times New Roman" w:hAnsi="Arial" w:cs="Arial"/>
                <w:sz w:val="18"/>
                <w:szCs w:val="20"/>
                <w:lang w:val="en-GB"/>
              </w:rPr>
            </w:pPr>
          </w:p>
        </w:tc>
      </w:tr>
      <w:tr w:rsidR="00F3053C" w:rsidRPr="00FC044B" w14:paraId="4923DDC2" w14:textId="77777777" w:rsidTr="005A6672">
        <w:trPr>
          <w:cantSplit/>
          <w:trHeight w:val="23"/>
        </w:trPr>
        <w:tc>
          <w:tcPr>
            <w:tcW w:w="309" w:type="pct"/>
            <w:vAlign w:val="center"/>
          </w:tcPr>
          <w:p w14:paraId="6047D9FF" w14:textId="7FFF2DD2" w:rsidR="00F3053C" w:rsidRDefault="00F3053C" w:rsidP="00121CB4">
            <w:pPr>
              <w:spacing w:before="40" w:after="40"/>
              <w:jc w:val="center"/>
              <w:rPr>
                <w:rFonts w:ascii="Arial" w:hAnsi="Arial"/>
                <w:sz w:val="18"/>
                <w:szCs w:val="20"/>
              </w:rPr>
            </w:pPr>
            <w:r>
              <w:rPr>
                <w:rFonts w:ascii="Arial" w:hAnsi="Arial"/>
                <w:sz w:val="18"/>
                <w:szCs w:val="20"/>
              </w:rPr>
              <w:t>5.3</w:t>
            </w:r>
          </w:p>
        </w:tc>
        <w:tc>
          <w:tcPr>
            <w:tcW w:w="741" w:type="pct"/>
            <w:vMerge w:val="restart"/>
            <w:vAlign w:val="center"/>
          </w:tcPr>
          <w:p w14:paraId="3F830745" w14:textId="5C77F6B4" w:rsidR="00F3053C" w:rsidRDefault="00F3053C" w:rsidP="005A6672">
            <w:pPr>
              <w:spacing w:before="40" w:after="40"/>
              <w:jc w:val="center"/>
              <w:rPr>
                <w:rFonts w:ascii="Arial" w:hAnsi="Arial"/>
                <w:sz w:val="18"/>
                <w:szCs w:val="20"/>
              </w:rPr>
            </w:pPr>
            <w:r>
              <w:rPr>
                <w:rFonts w:ascii="Arial" w:hAnsi="Arial"/>
                <w:sz w:val="18"/>
                <w:szCs w:val="20"/>
              </w:rPr>
              <w:t>Испытание средств пожаротушения</w:t>
            </w:r>
            <w:r w:rsidR="005541DE">
              <w:rPr>
                <w:rFonts w:ascii="Arial" w:hAnsi="Arial"/>
                <w:i/>
                <w:color w:val="FF0000"/>
                <w:sz w:val="18"/>
                <w:szCs w:val="20"/>
              </w:rPr>
              <w:t>*</w:t>
            </w:r>
          </w:p>
        </w:tc>
        <w:tc>
          <w:tcPr>
            <w:tcW w:w="2407" w:type="pct"/>
            <w:vAlign w:val="center"/>
          </w:tcPr>
          <w:p w14:paraId="20BAB0AB" w14:textId="2BC9F9B9" w:rsidR="00F3053C" w:rsidRDefault="00F3053C" w:rsidP="00EB342D">
            <w:pPr>
              <w:spacing w:before="40" w:after="40"/>
              <w:jc w:val="both"/>
              <w:rPr>
                <w:rFonts w:ascii="Arial" w:hAnsi="Arial"/>
                <w:sz w:val="18"/>
                <w:szCs w:val="20"/>
              </w:rPr>
            </w:pPr>
            <w:r>
              <w:rPr>
                <w:rFonts w:ascii="Arial" w:hAnsi="Arial"/>
                <w:sz w:val="18"/>
                <w:szCs w:val="20"/>
              </w:rPr>
              <w:t>Стационарные или переносные средства должны соответствовать спецификации изготовителя и назначению.</w:t>
            </w:r>
          </w:p>
        </w:tc>
        <w:tc>
          <w:tcPr>
            <w:tcW w:w="371" w:type="pct"/>
            <w:vAlign w:val="center"/>
          </w:tcPr>
          <w:p w14:paraId="3518585A" w14:textId="7E7DFF93"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0202526F"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2E2128B8"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587CB175" w14:textId="77777777" w:rsidTr="005A6672">
        <w:trPr>
          <w:cantSplit/>
          <w:trHeight w:val="23"/>
        </w:trPr>
        <w:tc>
          <w:tcPr>
            <w:tcW w:w="309" w:type="pct"/>
            <w:vAlign w:val="center"/>
          </w:tcPr>
          <w:p w14:paraId="3AAFF149" w14:textId="42B0CCDD" w:rsidR="00F3053C" w:rsidRDefault="00F3053C" w:rsidP="00121CB4">
            <w:pPr>
              <w:spacing w:before="40" w:after="40"/>
              <w:jc w:val="center"/>
              <w:rPr>
                <w:rFonts w:ascii="Arial" w:hAnsi="Arial"/>
                <w:sz w:val="18"/>
                <w:szCs w:val="20"/>
              </w:rPr>
            </w:pPr>
            <w:r>
              <w:rPr>
                <w:rFonts w:ascii="Arial" w:hAnsi="Arial"/>
                <w:sz w:val="18"/>
                <w:szCs w:val="20"/>
              </w:rPr>
              <w:t>5.4</w:t>
            </w:r>
          </w:p>
        </w:tc>
        <w:tc>
          <w:tcPr>
            <w:tcW w:w="741" w:type="pct"/>
            <w:vMerge/>
            <w:vAlign w:val="center"/>
          </w:tcPr>
          <w:p w14:paraId="0AC84168" w14:textId="77777777" w:rsidR="00F3053C" w:rsidRDefault="00F3053C" w:rsidP="00121CB4">
            <w:pPr>
              <w:spacing w:before="40" w:after="40"/>
              <w:rPr>
                <w:rFonts w:ascii="Arial" w:hAnsi="Arial"/>
                <w:sz w:val="18"/>
                <w:szCs w:val="20"/>
              </w:rPr>
            </w:pPr>
          </w:p>
        </w:tc>
        <w:tc>
          <w:tcPr>
            <w:tcW w:w="2407" w:type="pct"/>
            <w:vAlign w:val="center"/>
          </w:tcPr>
          <w:p w14:paraId="3F81FBFD" w14:textId="13B021B0" w:rsidR="00F3053C" w:rsidRDefault="00F3053C" w:rsidP="00EB342D">
            <w:pPr>
              <w:spacing w:before="40" w:after="40"/>
              <w:jc w:val="both"/>
              <w:rPr>
                <w:rFonts w:ascii="Arial" w:hAnsi="Arial"/>
                <w:sz w:val="18"/>
                <w:szCs w:val="20"/>
              </w:rPr>
            </w:pPr>
            <w:r>
              <w:rPr>
                <w:rFonts w:ascii="Arial" w:hAnsi="Arial"/>
                <w:sz w:val="18"/>
                <w:szCs w:val="20"/>
              </w:rPr>
              <w:t>Переносные системы должны быть подвергнуты внешнему визуальному осмотру и проверке всех индикаторных устройств на правильность показаний в пределах допустимого диапазона — в течение последних 6 месяцев.</w:t>
            </w:r>
          </w:p>
        </w:tc>
        <w:tc>
          <w:tcPr>
            <w:tcW w:w="371" w:type="pct"/>
            <w:vAlign w:val="center"/>
          </w:tcPr>
          <w:p w14:paraId="78ACDE24" w14:textId="670929E3"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1AD304FD"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2C7325C5"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0C52BEB4" w14:textId="77777777" w:rsidTr="005A6672">
        <w:trPr>
          <w:cantSplit/>
          <w:trHeight w:val="23"/>
        </w:trPr>
        <w:tc>
          <w:tcPr>
            <w:tcW w:w="309" w:type="pct"/>
            <w:vAlign w:val="center"/>
          </w:tcPr>
          <w:p w14:paraId="7990E5F4" w14:textId="5D6AA9CC" w:rsidR="00F3053C" w:rsidRDefault="00F3053C" w:rsidP="00121CB4">
            <w:pPr>
              <w:spacing w:before="40" w:after="40"/>
              <w:jc w:val="center"/>
              <w:rPr>
                <w:rFonts w:ascii="Arial" w:hAnsi="Arial"/>
                <w:sz w:val="18"/>
                <w:szCs w:val="20"/>
              </w:rPr>
            </w:pPr>
            <w:r>
              <w:rPr>
                <w:rFonts w:ascii="Arial" w:hAnsi="Arial"/>
                <w:sz w:val="18"/>
                <w:szCs w:val="20"/>
              </w:rPr>
              <w:t>5.5</w:t>
            </w:r>
          </w:p>
        </w:tc>
        <w:tc>
          <w:tcPr>
            <w:tcW w:w="741" w:type="pct"/>
            <w:vMerge/>
            <w:vAlign w:val="center"/>
          </w:tcPr>
          <w:p w14:paraId="46D2BA5A" w14:textId="77777777" w:rsidR="00F3053C" w:rsidRDefault="00F3053C" w:rsidP="00121CB4">
            <w:pPr>
              <w:spacing w:before="40" w:after="40"/>
              <w:rPr>
                <w:rFonts w:ascii="Arial" w:hAnsi="Arial"/>
                <w:sz w:val="18"/>
                <w:szCs w:val="20"/>
              </w:rPr>
            </w:pPr>
          </w:p>
        </w:tc>
        <w:tc>
          <w:tcPr>
            <w:tcW w:w="2407" w:type="pct"/>
            <w:vAlign w:val="center"/>
          </w:tcPr>
          <w:p w14:paraId="1D43DA27" w14:textId="6000EFF8" w:rsidR="00F3053C" w:rsidRDefault="00F3053C" w:rsidP="00EB342D">
            <w:pPr>
              <w:spacing w:before="40" w:after="40"/>
              <w:jc w:val="both"/>
              <w:rPr>
                <w:rFonts w:ascii="Arial" w:hAnsi="Arial"/>
                <w:sz w:val="18"/>
                <w:szCs w:val="20"/>
              </w:rPr>
            </w:pPr>
            <w:r>
              <w:rPr>
                <w:rFonts w:ascii="Arial" w:hAnsi="Arial"/>
                <w:sz w:val="18"/>
                <w:szCs w:val="20"/>
              </w:rPr>
              <w:t>На стационарных системах все распылители, клапаны, трубопровод т. д. должны пройти наружный осмотр — в течение последних 6 месяцев.</w:t>
            </w:r>
          </w:p>
        </w:tc>
        <w:tc>
          <w:tcPr>
            <w:tcW w:w="371" w:type="pct"/>
            <w:vAlign w:val="center"/>
          </w:tcPr>
          <w:p w14:paraId="4F14BA45" w14:textId="1F02D669"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693ADA6E"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11DAA759"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6B4690BD" w14:textId="77777777" w:rsidTr="005A6672">
        <w:trPr>
          <w:cantSplit/>
          <w:trHeight w:val="23"/>
        </w:trPr>
        <w:tc>
          <w:tcPr>
            <w:tcW w:w="309" w:type="pct"/>
            <w:vAlign w:val="center"/>
          </w:tcPr>
          <w:p w14:paraId="7691D5B2" w14:textId="0D2B8CFD" w:rsidR="00F3053C" w:rsidRDefault="00F3053C" w:rsidP="00121CB4">
            <w:pPr>
              <w:spacing w:before="40" w:after="40"/>
              <w:jc w:val="center"/>
              <w:rPr>
                <w:rFonts w:ascii="Arial" w:hAnsi="Arial"/>
                <w:sz w:val="18"/>
                <w:szCs w:val="20"/>
              </w:rPr>
            </w:pPr>
            <w:r>
              <w:rPr>
                <w:rFonts w:ascii="Arial" w:hAnsi="Arial"/>
                <w:sz w:val="18"/>
                <w:szCs w:val="20"/>
              </w:rPr>
              <w:t>5.6</w:t>
            </w:r>
          </w:p>
        </w:tc>
        <w:tc>
          <w:tcPr>
            <w:tcW w:w="741" w:type="pct"/>
            <w:vMerge/>
            <w:vAlign w:val="center"/>
          </w:tcPr>
          <w:p w14:paraId="53C00FE3" w14:textId="77777777" w:rsidR="00F3053C" w:rsidRDefault="00F3053C" w:rsidP="00121CB4">
            <w:pPr>
              <w:spacing w:before="40" w:after="40"/>
              <w:rPr>
                <w:rFonts w:ascii="Arial" w:hAnsi="Arial"/>
                <w:sz w:val="18"/>
                <w:szCs w:val="20"/>
              </w:rPr>
            </w:pPr>
          </w:p>
        </w:tc>
        <w:tc>
          <w:tcPr>
            <w:tcW w:w="2407" w:type="pct"/>
            <w:vAlign w:val="center"/>
          </w:tcPr>
          <w:p w14:paraId="0A2E6BFB" w14:textId="5ACC6FCB" w:rsidR="00F3053C" w:rsidRDefault="00F3053C" w:rsidP="00EB342D">
            <w:pPr>
              <w:spacing w:before="40" w:after="40"/>
              <w:jc w:val="both"/>
              <w:rPr>
                <w:rFonts w:ascii="Arial" w:hAnsi="Arial"/>
                <w:sz w:val="18"/>
                <w:szCs w:val="20"/>
              </w:rPr>
            </w:pPr>
            <w:r>
              <w:rPr>
                <w:rFonts w:ascii="Arial" w:hAnsi="Arial"/>
                <w:sz w:val="18"/>
                <w:szCs w:val="20"/>
              </w:rPr>
              <w:t>Стационарные системы пожаротушения должны пройти функциональное испытание на работоспособность ИЛИ модельное испытание с использованием воздуха или газа в качестве испытательной среды — в течение последних 12 месяцев.</w:t>
            </w:r>
          </w:p>
        </w:tc>
        <w:tc>
          <w:tcPr>
            <w:tcW w:w="371" w:type="pct"/>
            <w:vAlign w:val="center"/>
          </w:tcPr>
          <w:p w14:paraId="31F140F8" w14:textId="6FE9AD30"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0F563A32"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7A034A4E"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2813A515" w14:textId="77777777" w:rsidTr="005A6672">
        <w:trPr>
          <w:cantSplit/>
          <w:trHeight w:val="23"/>
        </w:trPr>
        <w:tc>
          <w:tcPr>
            <w:tcW w:w="309" w:type="pct"/>
            <w:vAlign w:val="center"/>
          </w:tcPr>
          <w:p w14:paraId="6010B7B5" w14:textId="14B0D6FF" w:rsidR="00F3053C" w:rsidRDefault="00F3053C" w:rsidP="00121CB4">
            <w:pPr>
              <w:spacing w:before="40" w:after="40"/>
              <w:jc w:val="center"/>
              <w:rPr>
                <w:rFonts w:ascii="Arial" w:hAnsi="Arial"/>
                <w:sz w:val="18"/>
                <w:szCs w:val="20"/>
              </w:rPr>
            </w:pPr>
            <w:r>
              <w:rPr>
                <w:rFonts w:ascii="Arial" w:hAnsi="Arial"/>
                <w:sz w:val="18"/>
                <w:szCs w:val="20"/>
              </w:rPr>
              <w:t>5.7</w:t>
            </w:r>
          </w:p>
        </w:tc>
        <w:tc>
          <w:tcPr>
            <w:tcW w:w="741" w:type="pct"/>
            <w:vMerge/>
            <w:vAlign w:val="center"/>
          </w:tcPr>
          <w:p w14:paraId="7C649243" w14:textId="77777777" w:rsidR="00F3053C" w:rsidRDefault="00F3053C" w:rsidP="00121CB4">
            <w:pPr>
              <w:spacing w:before="40" w:after="40"/>
              <w:rPr>
                <w:rFonts w:ascii="Arial" w:hAnsi="Arial"/>
                <w:sz w:val="18"/>
                <w:szCs w:val="20"/>
              </w:rPr>
            </w:pPr>
          </w:p>
        </w:tc>
        <w:tc>
          <w:tcPr>
            <w:tcW w:w="2407" w:type="pct"/>
            <w:vAlign w:val="center"/>
          </w:tcPr>
          <w:p w14:paraId="394C09AE" w14:textId="5F34A93C" w:rsidR="00F3053C" w:rsidRDefault="00F3053C" w:rsidP="00EB342D">
            <w:pPr>
              <w:spacing w:before="40" w:after="40"/>
              <w:jc w:val="both"/>
              <w:rPr>
                <w:rFonts w:ascii="Arial" w:hAnsi="Arial"/>
                <w:sz w:val="18"/>
                <w:szCs w:val="20"/>
              </w:rPr>
            </w:pPr>
            <w:r>
              <w:rPr>
                <w:rFonts w:ascii="Arial" w:hAnsi="Arial"/>
                <w:sz w:val="18"/>
                <w:szCs w:val="20"/>
              </w:rPr>
              <w:t>Если установлена автоматическая система обнаружения/тушения пожара, то она должна пройти функциональное испытание для проверки правильности работы — в течение последних 12 месяцев.</w:t>
            </w:r>
          </w:p>
        </w:tc>
        <w:tc>
          <w:tcPr>
            <w:tcW w:w="371" w:type="pct"/>
            <w:vAlign w:val="center"/>
          </w:tcPr>
          <w:p w14:paraId="351C1D12" w14:textId="024D5045"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1294129C"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559AA0B2" w14:textId="77777777" w:rsidR="00F3053C" w:rsidRPr="00FC044B" w:rsidRDefault="00F3053C" w:rsidP="00121CB4">
            <w:pPr>
              <w:spacing w:before="40" w:after="40"/>
              <w:rPr>
                <w:rFonts w:ascii="Arial" w:eastAsia="Times New Roman" w:hAnsi="Arial" w:cs="Arial"/>
                <w:sz w:val="18"/>
                <w:szCs w:val="20"/>
                <w:lang w:val="en-GB"/>
              </w:rPr>
            </w:pPr>
          </w:p>
        </w:tc>
      </w:tr>
      <w:tr w:rsidR="00121CB4" w:rsidRPr="00FC044B" w14:paraId="374EA7E7" w14:textId="77777777" w:rsidTr="00EB342D">
        <w:trPr>
          <w:cantSplit/>
          <w:trHeight w:val="23"/>
        </w:trPr>
        <w:tc>
          <w:tcPr>
            <w:tcW w:w="309" w:type="pct"/>
            <w:shd w:val="clear" w:color="auto" w:fill="BFBFBF" w:themeFill="background1" w:themeFillShade="BF"/>
          </w:tcPr>
          <w:p w14:paraId="21363963" w14:textId="31E5584A" w:rsidR="00121CB4" w:rsidRDefault="00121CB4" w:rsidP="00121CB4">
            <w:pPr>
              <w:spacing w:before="40" w:after="40"/>
              <w:jc w:val="center"/>
              <w:rPr>
                <w:rFonts w:ascii="Arial" w:hAnsi="Arial"/>
                <w:sz w:val="18"/>
                <w:szCs w:val="20"/>
              </w:rPr>
            </w:pPr>
            <w:r>
              <w:rPr>
                <w:rFonts w:ascii="Arial" w:hAnsi="Arial"/>
                <w:b/>
                <w:sz w:val="18"/>
                <w:szCs w:val="28"/>
              </w:rPr>
              <w:t>6</w:t>
            </w:r>
          </w:p>
        </w:tc>
        <w:tc>
          <w:tcPr>
            <w:tcW w:w="4691" w:type="pct"/>
            <w:gridSpan w:val="5"/>
            <w:shd w:val="clear" w:color="auto" w:fill="BFBFBF" w:themeFill="background1" w:themeFillShade="BF"/>
          </w:tcPr>
          <w:p w14:paraId="7D5815F1" w14:textId="4678D04C" w:rsidR="00121CB4" w:rsidRPr="00FC044B" w:rsidRDefault="00121CB4" w:rsidP="00121CB4">
            <w:pPr>
              <w:spacing w:before="40" w:after="40"/>
              <w:rPr>
                <w:rFonts w:ascii="Arial" w:eastAsia="Times New Roman" w:hAnsi="Arial" w:cs="Arial"/>
                <w:sz w:val="18"/>
                <w:szCs w:val="20"/>
                <w:lang w:val="en-GB"/>
              </w:rPr>
            </w:pPr>
            <w:r>
              <w:rPr>
                <w:rFonts w:ascii="Arial" w:hAnsi="Arial"/>
                <w:b/>
                <w:sz w:val="18"/>
                <w:szCs w:val="28"/>
              </w:rPr>
              <w:t>Испытания</w:t>
            </w:r>
          </w:p>
        </w:tc>
      </w:tr>
      <w:tr w:rsidR="00121CB4" w:rsidRPr="00FC044B" w14:paraId="1100A54B" w14:textId="77777777" w:rsidTr="005A6672">
        <w:trPr>
          <w:cantSplit/>
          <w:trHeight w:val="23"/>
        </w:trPr>
        <w:tc>
          <w:tcPr>
            <w:tcW w:w="309" w:type="pct"/>
            <w:vAlign w:val="center"/>
          </w:tcPr>
          <w:p w14:paraId="7AFD9433" w14:textId="6F844E62" w:rsidR="00121CB4" w:rsidRDefault="00121CB4" w:rsidP="00121CB4">
            <w:pPr>
              <w:spacing w:before="40" w:after="40"/>
              <w:jc w:val="center"/>
              <w:rPr>
                <w:rFonts w:ascii="Arial" w:hAnsi="Arial"/>
                <w:sz w:val="18"/>
                <w:szCs w:val="20"/>
              </w:rPr>
            </w:pPr>
            <w:r>
              <w:rPr>
                <w:rFonts w:ascii="Arial" w:hAnsi="Arial"/>
                <w:sz w:val="18"/>
                <w:szCs w:val="20"/>
              </w:rPr>
              <w:t>6.1</w:t>
            </w:r>
          </w:p>
        </w:tc>
        <w:tc>
          <w:tcPr>
            <w:tcW w:w="741" w:type="pct"/>
            <w:vAlign w:val="center"/>
          </w:tcPr>
          <w:p w14:paraId="6D2B7444" w14:textId="17B5EA36" w:rsidR="00121CB4" w:rsidRDefault="00121CB4" w:rsidP="005A6672">
            <w:pPr>
              <w:spacing w:before="40" w:after="40"/>
              <w:jc w:val="center"/>
              <w:rPr>
                <w:rFonts w:ascii="Arial" w:hAnsi="Arial"/>
                <w:sz w:val="18"/>
                <w:szCs w:val="20"/>
              </w:rPr>
            </w:pPr>
            <w:r>
              <w:rPr>
                <w:rFonts w:ascii="Arial" w:hAnsi="Arial"/>
                <w:sz w:val="18"/>
                <w:szCs w:val="20"/>
              </w:rPr>
              <w:t>Система горячего водоснабжения</w:t>
            </w:r>
            <w:r w:rsidR="00AA630A">
              <w:rPr>
                <w:rFonts w:ascii="Arial" w:hAnsi="Arial"/>
                <w:i/>
                <w:color w:val="FF0000"/>
                <w:sz w:val="18"/>
                <w:szCs w:val="20"/>
              </w:rPr>
              <w:t>*</w:t>
            </w:r>
          </w:p>
        </w:tc>
        <w:tc>
          <w:tcPr>
            <w:tcW w:w="2407" w:type="pct"/>
            <w:vAlign w:val="center"/>
          </w:tcPr>
          <w:p w14:paraId="37184BC4" w14:textId="71BC96EE" w:rsidR="00121CB4" w:rsidRDefault="00121CB4" w:rsidP="00EB342D">
            <w:pPr>
              <w:spacing w:before="40" w:after="40"/>
              <w:jc w:val="both"/>
              <w:rPr>
                <w:rFonts w:ascii="Arial" w:hAnsi="Arial"/>
                <w:sz w:val="18"/>
                <w:szCs w:val="20"/>
              </w:rPr>
            </w:pPr>
            <w:r>
              <w:rPr>
                <w:rFonts w:ascii="Arial" w:hAnsi="Arial"/>
                <w:sz w:val="18"/>
                <w:szCs w:val="20"/>
              </w:rPr>
              <w:t>Визуальный осмотр и функциональное испытание — в течение последних 6 месяцев.</w:t>
            </w:r>
          </w:p>
        </w:tc>
        <w:tc>
          <w:tcPr>
            <w:tcW w:w="371" w:type="pct"/>
            <w:vAlign w:val="center"/>
          </w:tcPr>
          <w:p w14:paraId="3A1F69CE" w14:textId="6AF71747"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622AE83D"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231C5549" w14:textId="77777777" w:rsidR="00121CB4" w:rsidRPr="00FC044B" w:rsidRDefault="00121CB4" w:rsidP="00121CB4">
            <w:pPr>
              <w:spacing w:before="40" w:after="40"/>
              <w:rPr>
                <w:rFonts w:ascii="Arial" w:eastAsia="Times New Roman" w:hAnsi="Arial" w:cs="Arial"/>
                <w:sz w:val="18"/>
                <w:szCs w:val="20"/>
                <w:lang w:val="en-GB"/>
              </w:rPr>
            </w:pPr>
          </w:p>
        </w:tc>
      </w:tr>
      <w:tr w:rsidR="00F3053C" w:rsidRPr="00FC044B" w14:paraId="5ED0E35F" w14:textId="77777777" w:rsidTr="005A6672">
        <w:trPr>
          <w:cantSplit/>
          <w:trHeight w:val="23"/>
        </w:trPr>
        <w:tc>
          <w:tcPr>
            <w:tcW w:w="309" w:type="pct"/>
            <w:vAlign w:val="center"/>
          </w:tcPr>
          <w:p w14:paraId="204FB025" w14:textId="0EAFA3C2" w:rsidR="00F3053C" w:rsidRDefault="00F3053C" w:rsidP="00121CB4">
            <w:pPr>
              <w:spacing w:before="40" w:after="40"/>
              <w:jc w:val="center"/>
              <w:rPr>
                <w:rFonts w:ascii="Arial" w:hAnsi="Arial"/>
                <w:sz w:val="18"/>
                <w:szCs w:val="20"/>
              </w:rPr>
            </w:pPr>
            <w:r>
              <w:rPr>
                <w:rFonts w:ascii="Arial" w:hAnsi="Arial"/>
                <w:sz w:val="18"/>
                <w:szCs w:val="20"/>
              </w:rPr>
              <w:t>6.2</w:t>
            </w:r>
          </w:p>
        </w:tc>
        <w:tc>
          <w:tcPr>
            <w:tcW w:w="741" w:type="pct"/>
            <w:vMerge w:val="restart"/>
            <w:vAlign w:val="center"/>
          </w:tcPr>
          <w:p w14:paraId="2C254386" w14:textId="09F227E9" w:rsidR="00F3053C" w:rsidRDefault="00F3053C" w:rsidP="005A6672">
            <w:pPr>
              <w:spacing w:before="40" w:after="40"/>
              <w:jc w:val="center"/>
              <w:rPr>
                <w:rFonts w:ascii="Arial" w:hAnsi="Arial"/>
                <w:sz w:val="18"/>
                <w:szCs w:val="20"/>
              </w:rPr>
            </w:pPr>
            <w:r>
              <w:rPr>
                <w:rFonts w:ascii="Arial" w:hAnsi="Arial"/>
                <w:sz w:val="18"/>
                <w:szCs w:val="20"/>
              </w:rPr>
              <w:t>Трубопроводы</w:t>
            </w:r>
            <w:r w:rsidR="00AA630A">
              <w:rPr>
                <w:rFonts w:ascii="Arial" w:hAnsi="Arial"/>
                <w:i/>
                <w:color w:val="FF0000"/>
                <w:sz w:val="18"/>
                <w:szCs w:val="20"/>
              </w:rPr>
              <w:t>*</w:t>
            </w:r>
          </w:p>
        </w:tc>
        <w:tc>
          <w:tcPr>
            <w:tcW w:w="2407" w:type="pct"/>
            <w:vAlign w:val="center"/>
          </w:tcPr>
          <w:p w14:paraId="2C9C3B7B" w14:textId="5958FAFC" w:rsidR="00F3053C" w:rsidRDefault="00F3053C" w:rsidP="00EB342D">
            <w:pPr>
              <w:spacing w:before="40" w:after="40"/>
              <w:jc w:val="both"/>
              <w:rPr>
                <w:rFonts w:ascii="Arial" w:hAnsi="Arial"/>
                <w:sz w:val="18"/>
                <w:szCs w:val="20"/>
              </w:rPr>
            </w:pPr>
            <w:r>
              <w:rPr>
                <w:rFonts w:ascii="Arial" w:hAnsi="Arial"/>
                <w:sz w:val="18"/>
                <w:szCs w:val="20"/>
              </w:rPr>
              <w:t>Для новых трубопроводов — испытание под давлением, которое в 1,5 раза превышает максимальное рабочее давление.</w:t>
            </w:r>
          </w:p>
        </w:tc>
        <w:tc>
          <w:tcPr>
            <w:tcW w:w="371" w:type="pct"/>
            <w:vAlign w:val="center"/>
          </w:tcPr>
          <w:p w14:paraId="00A2A252" w14:textId="45A18D82"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7A39E5F3"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1A378408"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5C8C71C5" w14:textId="77777777" w:rsidTr="005A6672">
        <w:trPr>
          <w:cantSplit/>
          <w:trHeight w:val="23"/>
        </w:trPr>
        <w:tc>
          <w:tcPr>
            <w:tcW w:w="309" w:type="pct"/>
            <w:vAlign w:val="center"/>
          </w:tcPr>
          <w:p w14:paraId="3AF1D281" w14:textId="12F56A63" w:rsidR="00F3053C" w:rsidRDefault="00F3053C" w:rsidP="00121CB4">
            <w:pPr>
              <w:spacing w:before="40" w:after="40"/>
              <w:jc w:val="center"/>
              <w:rPr>
                <w:rFonts w:ascii="Arial" w:hAnsi="Arial"/>
                <w:sz w:val="18"/>
                <w:szCs w:val="20"/>
              </w:rPr>
            </w:pPr>
            <w:r>
              <w:rPr>
                <w:rFonts w:ascii="Arial" w:hAnsi="Arial"/>
                <w:sz w:val="18"/>
                <w:szCs w:val="20"/>
              </w:rPr>
              <w:t>6.3</w:t>
            </w:r>
          </w:p>
        </w:tc>
        <w:tc>
          <w:tcPr>
            <w:tcW w:w="741" w:type="pct"/>
            <w:vMerge/>
            <w:vAlign w:val="center"/>
          </w:tcPr>
          <w:p w14:paraId="6A25849D" w14:textId="77777777" w:rsidR="00F3053C" w:rsidRDefault="00F3053C" w:rsidP="00121CB4">
            <w:pPr>
              <w:spacing w:before="40" w:after="40"/>
              <w:rPr>
                <w:rFonts w:ascii="Arial" w:hAnsi="Arial"/>
                <w:sz w:val="18"/>
                <w:szCs w:val="20"/>
              </w:rPr>
            </w:pPr>
          </w:p>
        </w:tc>
        <w:tc>
          <w:tcPr>
            <w:tcW w:w="2407" w:type="pct"/>
            <w:vAlign w:val="center"/>
          </w:tcPr>
          <w:p w14:paraId="3C5D6E80" w14:textId="6BFF06F1" w:rsidR="00F3053C" w:rsidRDefault="00F3053C" w:rsidP="00EB342D">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6764FAD1" w14:textId="31BA477C"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27F7075B"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4AE20952" w14:textId="77777777" w:rsidR="00F3053C" w:rsidRPr="00FC044B" w:rsidRDefault="00F3053C" w:rsidP="00121CB4">
            <w:pPr>
              <w:spacing w:before="40" w:after="40"/>
              <w:rPr>
                <w:rFonts w:ascii="Arial" w:eastAsia="Times New Roman" w:hAnsi="Arial" w:cs="Arial"/>
                <w:sz w:val="18"/>
                <w:szCs w:val="20"/>
                <w:lang w:val="en-GB"/>
              </w:rPr>
            </w:pPr>
          </w:p>
        </w:tc>
      </w:tr>
      <w:tr w:rsidR="00121CB4" w:rsidRPr="00FC044B" w14:paraId="5B9D26F3" w14:textId="77777777" w:rsidTr="005A6672">
        <w:trPr>
          <w:cantSplit/>
          <w:trHeight w:val="23"/>
        </w:trPr>
        <w:tc>
          <w:tcPr>
            <w:tcW w:w="309" w:type="pct"/>
          </w:tcPr>
          <w:p w14:paraId="74C4F2ED" w14:textId="36EC21A1" w:rsidR="00121CB4" w:rsidRDefault="00121CB4" w:rsidP="00121CB4">
            <w:pPr>
              <w:spacing w:before="40" w:after="40"/>
              <w:jc w:val="center"/>
              <w:rPr>
                <w:rFonts w:ascii="Arial" w:hAnsi="Arial"/>
                <w:sz w:val="18"/>
                <w:szCs w:val="20"/>
              </w:rPr>
            </w:pPr>
            <w:r>
              <w:rPr>
                <w:rFonts w:ascii="Arial" w:hAnsi="Arial"/>
                <w:sz w:val="18"/>
                <w:szCs w:val="20"/>
              </w:rPr>
              <w:t>6.4</w:t>
            </w:r>
          </w:p>
        </w:tc>
        <w:tc>
          <w:tcPr>
            <w:tcW w:w="741" w:type="pct"/>
          </w:tcPr>
          <w:p w14:paraId="42A8702C" w14:textId="77777777" w:rsidR="00121CB4" w:rsidRDefault="00121CB4" w:rsidP="005A6672">
            <w:pPr>
              <w:spacing w:before="40" w:after="40"/>
              <w:jc w:val="center"/>
              <w:rPr>
                <w:rFonts w:ascii="Arial" w:hAnsi="Arial"/>
                <w:sz w:val="18"/>
                <w:szCs w:val="20"/>
              </w:rPr>
            </w:pPr>
          </w:p>
        </w:tc>
        <w:tc>
          <w:tcPr>
            <w:tcW w:w="2407" w:type="pct"/>
          </w:tcPr>
          <w:p w14:paraId="52E42E69" w14:textId="1BD2DFCD" w:rsidR="00121CB4" w:rsidRDefault="00121CB4" w:rsidP="00EB342D">
            <w:pPr>
              <w:spacing w:before="40" w:after="40"/>
              <w:jc w:val="both"/>
              <w:rPr>
                <w:rFonts w:ascii="Arial" w:hAnsi="Arial"/>
                <w:sz w:val="18"/>
                <w:szCs w:val="20"/>
              </w:rPr>
            </w:pPr>
            <w:r>
              <w:rPr>
                <w:rFonts w:ascii="Arial" w:hAnsi="Arial"/>
                <w:sz w:val="18"/>
                <w:szCs w:val="20"/>
              </w:rPr>
              <w:t>Испытание на утечку газа (или жидкости) при максимальном рабочем давлении — в течение последних 2 лет.</w:t>
            </w:r>
          </w:p>
        </w:tc>
        <w:tc>
          <w:tcPr>
            <w:tcW w:w="371" w:type="pct"/>
          </w:tcPr>
          <w:p w14:paraId="16D5579A" w14:textId="03E08BCD"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118E602D"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1E0C5ECA"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2B47478A" w14:textId="77777777" w:rsidTr="005A6672">
        <w:trPr>
          <w:cantSplit/>
          <w:trHeight w:val="23"/>
        </w:trPr>
        <w:tc>
          <w:tcPr>
            <w:tcW w:w="309" w:type="pct"/>
          </w:tcPr>
          <w:p w14:paraId="37F5A3F0" w14:textId="6890324D" w:rsidR="00121CB4" w:rsidRDefault="00121CB4" w:rsidP="00121CB4">
            <w:pPr>
              <w:spacing w:before="40" w:after="40"/>
              <w:jc w:val="center"/>
              <w:rPr>
                <w:rFonts w:ascii="Arial" w:hAnsi="Arial"/>
                <w:sz w:val="18"/>
                <w:szCs w:val="20"/>
              </w:rPr>
            </w:pPr>
            <w:r>
              <w:rPr>
                <w:rFonts w:ascii="Arial" w:hAnsi="Arial"/>
                <w:sz w:val="18"/>
                <w:szCs w:val="20"/>
              </w:rPr>
              <w:lastRenderedPageBreak/>
              <w:t>6.5</w:t>
            </w:r>
          </w:p>
        </w:tc>
        <w:tc>
          <w:tcPr>
            <w:tcW w:w="741" w:type="pct"/>
          </w:tcPr>
          <w:p w14:paraId="659F02C8" w14:textId="3F01F64D" w:rsidR="00121CB4" w:rsidRDefault="00121CB4" w:rsidP="005A6672">
            <w:pPr>
              <w:spacing w:before="40" w:after="40"/>
              <w:jc w:val="center"/>
              <w:rPr>
                <w:rFonts w:ascii="Arial" w:hAnsi="Arial"/>
                <w:sz w:val="18"/>
                <w:szCs w:val="20"/>
              </w:rPr>
            </w:pPr>
            <w:r>
              <w:rPr>
                <w:rFonts w:ascii="Arial" w:hAnsi="Arial"/>
                <w:sz w:val="18"/>
                <w:szCs w:val="20"/>
              </w:rPr>
              <w:t>Измерительные приборы</w:t>
            </w:r>
            <w:r w:rsidR="00AA630A">
              <w:rPr>
                <w:rFonts w:ascii="Arial" w:hAnsi="Arial"/>
                <w:i/>
                <w:color w:val="FF0000"/>
                <w:sz w:val="18"/>
                <w:szCs w:val="20"/>
              </w:rPr>
              <w:t>*</w:t>
            </w:r>
          </w:p>
        </w:tc>
        <w:tc>
          <w:tcPr>
            <w:tcW w:w="2407" w:type="pct"/>
          </w:tcPr>
          <w:p w14:paraId="203A8F45" w14:textId="1313CA23" w:rsidR="00121CB4" w:rsidRDefault="00121CB4" w:rsidP="00EB342D">
            <w:pPr>
              <w:spacing w:before="40" w:after="40"/>
              <w:jc w:val="both"/>
              <w:rPr>
                <w:rFonts w:ascii="Arial" w:hAnsi="Arial"/>
                <w:sz w:val="18"/>
                <w:szCs w:val="20"/>
              </w:rPr>
            </w:pPr>
            <w:r>
              <w:rPr>
                <w:rFonts w:ascii="Arial" w:hAnsi="Arial"/>
                <w:sz w:val="18"/>
                <w:szCs w:val="20"/>
              </w:rPr>
              <w:t>Визуальный осмотр и функциональное испытание всех индикаторных измерительных приборов — в течение последних 6 месяцев.</w:t>
            </w:r>
          </w:p>
        </w:tc>
        <w:tc>
          <w:tcPr>
            <w:tcW w:w="371" w:type="pct"/>
          </w:tcPr>
          <w:p w14:paraId="01971107" w14:textId="793E4E0B"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1B74ED8C"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6FC9C995"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1CCD6494" w14:textId="77777777" w:rsidTr="005A6672">
        <w:trPr>
          <w:cantSplit/>
          <w:trHeight w:val="23"/>
        </w:trPr>
        <w:tc>
          <w:tcPr>
            <w:tcW w:w="309" w:type="pct"/>
          </w:tcPr>
          <w:p w14:paraId="751B7122" w14:textId="0E984FD8" w:rsidR="00121CB4" w:rsidRDefault="00121CB4" w:rsidP="00121CB4">
            <w:pPr>
              <w:spacing w:before="40" w:after="40"/>
              <w:jc w:val="center"/>
              <w:rPr>
                <w:rFonts w:ascii="Arial" w:hAnsi="Arial"/>
                <w:sz w:val="18"/>
                <w:szCs w:val="20"/>
              </w:rPr>
            </w:pPr>
            <w:r>
              <w:rPr>
                <w:rFonts w:ascii="Arial" w:hAnsi="Arial"/>
                <w:sz w:val="18"/>
                <w:szCs w:val="20"/>
              </w:rPr>
              <w:t>6.6</w:t>
            </w:r>
          </w:p>
        </w:tc>
        <w:tc>
          <w:tcPr>
            <w:tcW w:w="741" w:type="pct"/>
          </w:tcPr>
          <w:p w14:paraId="38D0228F" w14:textId="05528C37" w:rsidR="00121CB4" w:rsidRDefault="00121CB4" w:rsidP="005A6672">
            <w:pPr>
              <w:spacing w:before="40" w:after="40"/>
              <w:jc w:val="center"/>
              <w:rPr>
                <w:rFonts w:ascii="Arial" w:hAnsi="Arial"/>
                <w:sz w:val="18"/>
                <w:szCs w:val="20"/>
              </w:rPr>
            </w:pPr>
            <w:r>
              <w:rPr>
                <w:rFonts w:ascii="Arial" w:hAnsi="Arial"/>
                <w:sz w:val="18"/>
                <w:szCs w:val="20"/>
              </w:rPr>
              <w:t>Электрооборудование</w:t>
            </w:r>
            <w:r w:rsidR="00AA630A">
              <w:rPr>
                <w:rFonts w:ascii="Arial" w:hAnsi="Arial"/>
                <w:i/>
                <w:color w:val="FF0000"/>
                <w:sz w:val="18"/>
                <w:szCs w:val="20"/>
              </w:rPr>
              <w:t>*</w:t>
            </w:r>
          </w:p>
        </w:tc>
        <w:tc>
          <w:tcPr>
            <w:tcW w:w="2407" w:type="pct"/>
          </w:tcPr>
          <w:p w14:paraId="23CA8F82" w14:textId="36C88313" w:rsidR="00121CB4" w:rsidRDefault="00121CB4" w:rsidP="00EB342D">
            <w:pPr>
              <w:spacing w:before="40" w:after="40"/>
              <w:jc w:val="both"/>
              <w:rPr>
                <w:rFonts w:ascii="Arial" w:hAnsi="Arial"/>
                <w:sz w:val="18"/>
                <w:szCs w:val="20"/>
              </w:rPr>
            </w:pPr>
            <w:r>
              <w:rPr>
                <w:rFonts w:ascii="Arial" w:hAnsi="Arial"/>
                <w:sz w:val="18"/>
                <w:szCs w:val="20"/>
              </w:rPr>
              <w:t xml:space="preserve">Визуальный осмотр, функциональное испытание, испытания на целостность и определение сопротивления изоляции всего </w:t>
            </w:r>
            <w:r w:rsidR="00D919AE">
              <w:rPr>
                <w:rFonts w:ascii="Arial" w:hAnsi="Arial"/>
                <w:sz w:val="18"/>
                <w:szCs w:val="20"/>
              </w:rPr>
              <w:t>электрооборудования</w:t>
            </w:r>
            <w:r>
              <w:rPr>
                <w:rFonts w:ascii="Arial" w:hAnsi="Arial"/>
                <w:sz w:val="18"/>
                <w:szCs w:val="20"/>
              </w:rPr>
              <w:t xml:space="preserve"> в течение последних 6 месяцев.</w:t>
            </w:r>
          </w:p>
        </w:tc>
        <w:tc>
          <w:tcPr>
            <w:tcW w:w="371" w:type="pct"/>
          </w:tcPr>
          <w:p w14:paraId="2CF0339D" w14:textId="0FCE6050"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15F8C928"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0449C313" w14:textId="77777777" w:rsidR="00121CB4" w:rsidRPr="00FC044B" w:rsidRDefault="00121CB4" w:rsidP="00121CB4">
            <w:pPr>
              <w:spacing w:before="40" w:after="40"/>
              <w:rPr>
                <w:rFonts w:ascii="Arial" w:eastAsia="Times New Roman" w:hAnsi="Arial" w:cs="Arial"/>
                <w:sz w:val="18"/>
                <w:szCs w:val="20"/>
                <w:lang w:val="en-GB"/>
              </w:rPr>
            </w:pPr>
          </w:p>
        </w:tc>
      </w:tr>
      <w:tr w:rsidR="00F3053C" w:rsidRPr="00FC044B" w14:paraId="243909A6" w14:textId="77777777" w:rsidTr="005A6672">
        <w:trPr>
          <w:cantSplit/>
          <w:trHeight w:val="23"/>
        </w:trPr>
        <w:tc>
          <w:tcPr>
            <w:tcW w:w="309" w:type="pct"/>
          </w:tcPr>
          <w:p w14:paraId="22E7BF74" w14:textId="3B33F182" w:rsidR="00F3053C" w:rsidRDefault="00F3053C" w:rsidP="00121CB4">
            <w:pPr>
              <w:spacing w:before="40" w:after="40"/>
              <w:jc w:val="center"/>
              <w:rPr>
                <w:rFonts w:ascii="Arial" w:hAnsi="Arial"/>
                <w:sz w:val="18"/>
                <w:szCs w:val="20"/>
              </w:rPr>
            </w:pPr>
            <w:r>
              <w:rPr>
                <w:rFonts w:ascii="Arial" w:hAnsi="Arial"/>
                <w:sz w:val="18"/>
                <w:szCs w:val="20"/>
              </w:rPr>
              <w:t>6.7</w:t>
            </w:r>
          </w:p>
        </w:tc>
        <w:tc>
          <w:tcPr>
            <w:tcW w:w="741" w:type="pct"/>
            <w:vMerge w:val="restart"/>
          </w:tcPr>
          <w:p w14:paraId="2FA8843B" w14:textId="518A4938" w:rsidR="00F3053C" w:rsidRDefault="00F3053C" w:rsidP="005A6672">
            <w:pPr>
              <w:spacing w:before="40" w:after="40"/>
              <w:jc w:val="center"/>
              <w:rPr>
                <w:rFonts w:ascii="Arial" w:hAnsi="Arial"/>
                <w:sz w:val="18"/>
                <w:szCs w:val="20"/>
              </w:rPr>
            </w:pPr>
            <w:r>
              <w:rPr>
                <w:rFonts w:ascii="Arial" w:hAnsi="Arial"/>
                <w:sz w:val="18"/>
                <w:szCs w:val="20"/>
              </w:rPr>
              <w:t>Сосуды высокого давления</w:t>
            </w:r>
            <w:r w:rsidR="00AA630A">
              <w:rPr>
                <w:rFonts w:ascii="Arial" w:hAnsi="Arial"/>
                <w:i/>
                <w:color w:val="FF0000"/>
                <w:sz w:val="18"/>
                <w:szCs w:val="20"/>
              </w:rPr>
              <w:t>*</w:t>
            </w:r>
          </w:p>
        </w:tc>
        <w:tc>
          <w:tcPr>
            <w:tcW w:w="2407" w:type="pct"/>
          </w:tcPr>
          <w:p w14:paraId="6EE5A306" w14:textId="4127CE92" w:rsidR="00F3053C" w:rsidRDefault="00F3053C" w:rsidP="00EB342D">
            <w:pPr>
              <w:spacing w:before="40" w:after="40"/>
              <w:jc w:val="both"/>
              <w:rPr>
                <w:rFonts w:ascii="Arial" w:hAnsi="Arial"/>
                <w:sz w:val="18"/>
                <w:szCs w:val="20"/>
              </w:rPr>
            </w:pPr>
            <w:r>
              <w:rPr>
                <w:rFonts w:ascii="Arial" w:hAnsi="Arial"/>
                <w:sz w:val="18"/>
                <w:szCs w:val="20"/>
              </w:rPr>
              <w:t>Внешний визуальный осмотр в течение последних 6 месяцев.</w:t>
            </w:r>
          </w:p>
        </w:tc>
        <w:tc>
          <w:tcPr>
            <w:tcW w:w="371" w:type="pct"/>
          </w:tcPr>
          <w:p w14:paraId="7AAC03FA" w14:textId="1A3661C0"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3421961E"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0788BFF7"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1E2163F3" w14:textId="77777777" w:rsidTr="005A6672">
        <w:trPr>
          <w:cantSplit/>
          <w:trHeight w:val="23"/>
        </w:trPr>
        <w:tc>
          <w:tcPr>
            <w:tcW w:w="309" w:type="pct"/>
          </w:tcPr>
          <w:p w14:paraId="4A30D2F5" w14:textId="02042804" w:rsidR="00F3053C" w:rsidRDefault="00F3053C" w:rsidP="00121CB4">
            <w:pPr>
              <w:spacing w:before="40" w:after="40"/>
              <w:jc w:val="center"/>
              <w:rPr>
                <w:rFonts w:ascii="Arial" w:hAnsi="Arial"/>
                <w:sz w:val="18"/>
                <w:szCs w:val="20"/>
              </w:rPr>
            </w:pPr>
            <w:r>
              <w:rPr>
                <w:rFonts w:ascii="Arial" w:hAnsi="Arial"/>
                <w:sz w:val="18"/>
                <w:szCs w:val="20"/>
              </w:rPr>
              <w:t>6.8</w:t>
            </w:r>
          </w:p>
        </w:tc>
        <w:tc>
          <w:tcPr>
            <w:tcW w:w="741" w:type="pct"/>
            <w:vMerge/>
          </w:tcPr>
          <w:p w14:paraId="4E19CBB5" w14:textId="77777777" w:rsidR="00F3053C" w:rsidRDefault="00F3053C" w:rsidP="005A6672">
            <w:pPr>
              <w:spacing w:before="40" w:after="40"/>
              <w:jc w:val="center"/>
              <w:rPr>
                <w:rFonts w:ascii="Arial" w:hAnsi="Arial"/>
                <w:sz w:val="18"/>
                <w:szCs w:val="20"/>
              </w:rPr>
            </w:pPr>
          </w:p>
        </w:tc>
        <w:tc>
          <w:tcPr>
            <w:tcW w:w="2407" w:type="pct"/>
          </w:tcPr>
          <w:p w14:paraId="4EA8BC44" w14:textId="747FC08C" w:rsidR="00F3053C" w:rsidRDefault="00F3053C" w:rsidP="00EB342D">
            <w:pPr>
              <w:spacing w:before="40" w:after="40"/>
              <w:jc w:val="both"/>
              <w:rPr>
                <w:rFonts w:ascii="Arial" w:hAnsi="Arial"/>
                <w:sz w:val="18"/>
                <w:szCs w:val="20"/>
              </w:rPr>
            </w:pPr>
            <w:r>
              <w:rPr>
                <w:rFonts w:ascii="Arial" w:hAnsi="Arial"/>
                <w:sz w:val="18"/>
                <w:szCs w:val="20"/>
              </w:rPr>
              <w:t>Внутренний и внешний визуальный осмотр баллона плюс испытание на утечку газа (или жидкости) при максимальном рабочем давлении — в течение последних 15 месяцев.</w:t>
            </w:r>
          </w:p>
        </w:tc>
        <w:tc>
          <w:tcPr>
            <w:tcW w:w="371" w:type="pct"/>
          </w:tcPr>
          <w:p w14:paraId="3A4B4A8E" w14:textId="640AA34F"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7577F8DB"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1692F082"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35933AC2" w14:textId="77777777" w:rsidTr="005A6672">
        <w:trPr>
          <w:cantSplit/>
          <w:trHeight w:val="23"/>
        </w:trPr>
        <w:tc>
          <w:tcPr>
            <w:tcW w:w="309" w:type="pct"/>
          </w:tcPr>
          <w:p w14:paraId="191984AC" w14:textId="6C420701" w:rsidR="00F3053C" w:rsidRDefault="00F3053C" w:rsidP="00121CB4">
            <w:pPr>
              <w:spacing w:before="40" w:after="40"/>
              <w:jc w:val="center"/>
              <w:rPr>
                <w:rFonts w:ascii="Arial" w:hAnsi="Arial"/>
                <w:sz w:val="18"/>
                <w:szCs w:val="20"/>
              </w:rPr>
            </w:pPr>
            <w:r>
              <w:rPr>
                <w:rFonts w:ascii="Arial" w:hAnsi="Arial"/>
                <w:sz w:val="18"/>
                <w:szCs w:val="20"/>
              </w:rPr>
              <w:t>6.9</w:t>
            </w:r>
          </w:p>
        </w:tc>
        <w:tc>
          <w:tcPr>
            <w:tcW w:w="741" w:type="pct"/>
            <w:vMerge/>
          </w:tcPr>
          <w:p w14:paraId="030367E5" w14:textId="77777777" w:rsidR="00F3053C" w:rsidRDefault="00F3053C" w:rsidP="005A6672">
            <w:pPr>
              <w:spacing w:before="40" w:after="40"/>
              <w:jc w:val="center"/>
              <w:rPr>
                <w:rFonts w:ascii="Arial" w:hAnsi="Arial"/>
                <w:sz w:val="18"/>
                <w:szCs w:val="20"/>
              </w:rPr>
            </w:pPr>
          </w:p>
        </w:tc>
        <w:tc>
          <w:tcPr>
            <w:tcW w:w="2407" w:type="pct"/>
          </w:tcPr>
          <w:p w14:paraId="34B57284" w14:textId="2F2CA017" w:rsidR="00F3053C" w:rsidRDefault="00F3053C" w:rsidP="00EB342D">
            <w:pPr>
              <w:spacing w:before="40" w:after="40"/>
              <w:jc w:val="both"/>
              <w:rPr>
                <w:rFonts w:ascii="Arial" w:hAnsi="Arial"/>
                <w:sz w:val="18"/>
                <w:szCs w:val="20"/>
              </w:rPr>
            </w:pPr>
            <w:r>
              <w:rPr>
                <w:rFonts w:ascii="Arial" w:hAnsi="Arial"/>
                <w:sz w:val="18"/>
                <w:szCs w:val="20"/>
              </w:rPr>
              <w:t>Внутренний и внешний визуальный осмотр плюс испытание под давлением, которое в 1,5 раза превышает максимальное рабочее давление (или с коэффициентом согласно нормам проектирования или стандартам, если они требуют иного давления), плюс испытание на утечки газа (или жидкости) при максимальном рабочем давлении в течение последних 5 лет.</w:t>
            </w:r>
          </w:p>
        </w:tc>
        <w:tc>
          <w:tcPr>
            <w:tcW w:w="371" w:type="pct"/>
          </w:tcPr>
          <w:p w14:paraId="2FF6FFE2" w14:textId="59BE02F0"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31C347FC"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2BAD61F2" w14:textId="77777777" w:rsidR="00F3053C" w:rsidRPr="00FC044B" w:rsidRDefault="00F3053C" w:rsidP="00121CB4">
            <w:pPr>
              <w:spacing w:before="40" w:after="40"/>
              <w:rPr>
                <w:rFonts w:ascii="Arial" w:eastAsia="Times New Roman" w:hAnsi="Arial" w:cs="Arial"/>
                <w:sz w:val="18"/>
                <w:szCs w:val="20"/>
                <w:lang w:val="en-GB"/>
              </w:rPr>
            </w:pPr>
          </w:p>
        </w:tc>
      </w:tr>
      <w:tr w:rsidR="00121CB4" w:rsidRPr="00FC044B" w14:paraId="7124A14E" w14:textId="77777777" w:rsidTr="005A6672">
        <w:trPr>
          <w:cantSplit/>
          <w:trHeight w:val="23"/>
        </w:trPr>
        <w:tc>
          <w:tcPr>
            <w:tcW w:w="309" w:type="pct"/>
          </w:tcPr>
          <w:p w14:paraId="424A9B38" w14:textId="254D2333" w:rsidR="00121CB4" w:rsidRDefault="00121CB4" w:rsidP="00121CB4">
            <w:pPr>
              <w:spacing w:before="40" w:after="40"/>
              <w:jc w:val="center"/>
              <w:rPr>
                <w:rFonts w:ascii="Arial" w:hAnsi="Arial"/>
                <w:sz w:val="18"/>
                <w:szCs w:val="20"/>
              </w:rPr>
            </w:pPr>
            <w:r>
              <w:rPr>
                <w:rFonts w:ascii="Arial" w:hAnsi="Arial"/>
                <w:sz w:val="18"/>
                <w:szCs w:val="20"/>
              </w:rPr>
              <w:t>6.10</w:t>
            </w:r>
          </w:p>
        </w:tc>
        <w:tc>
          <w:tcPr>
            <w:tcW w:w="741" w:type="pct"/>
          </w:tcPr>
          <w:p w14:paraId="43319D5E" w14:textId="1B4C2ABB" w:rsidR="00121CB4" w:rsidRDefault="00121CB4" w:rsidP="005A6672">
            <w:pPr>
              <w:spacing w:before="40" w:after="40"/>
              <w:jc w:val="center"/>
              <w:rPr>
                <w:rFonts w:ascii="Arial" w:hAnsi="Arial"/>
                <w:sz w:val="18"/>
                <w:szCs w:val="20"/>
              </w:rPr>
            </w:pPr>
            <w:r>
              <w:rPr>
                <w:rFonts w:ascii="Arial" w:hAnsi="Arial"/>
                <w:sz w:val="18"/>
                <w:szCs w:val="20"/>
              </w:rPr>
              <w:t>Предохранительные клапаны</w:t>
            </w:r>
          </w:p>
        </w:tc>
        <w:tc>
          <w:tcPr>
            <w:tcW w:w="2407" w:type="pct"/>
          </w:tcPr>
          <w:p w14:paraId="616EF9CF" w14:textId="540FFB2F" w:rsidR="00121CB4" w:rsidRDefault="00121CB4" w:rsidP="00EB342D">
            <w:pPr>
              <w:spacing w:before="40" w:after="40"/>
              <w:jc w:val="both"/>
              <w:rPr>
                <w:rFonts w:ascii="Arial" w:hAnsi="Arial"/>
                <w:sz w:val="18"/>
                <w:szCs w:val="20"/>
              </w:rPr>
            </w:pPr>
            <w:r>
              <w:rPr>
                <w:rFonts w:ascii="Arial" w:hAnsi="Arial"/>
                <w:sz w:val="18"/>
                <w:szCs w:val="20"/>
              </w:rPr>
              <w:t>Предохранительные клапаны могут быть или не быть установлены на любом сосуде высокого давления. Если они установлены, то должны соответствовать изложенным ниже требованиям к испытаниям.</w:t>
            </w:r>
          </w:p>
        </w:tc>
        <w:tc>
          <w:tcPr>
            <w:tcW w:w="371" w:type="pct"/>
          </w:tcPr>
          <w:p w14:paraId="79727228" w14:textId="77777777" w:rsidR="00121CB4" w:rsidRDefault="00121CB4" w:rsidP="00121CB4">
            <w:pPr>
              <w:spacing w:before="40" w:after="40"/>
              <w:jc w:val="center"/>
              <w:rPr>
                <w:rFonts w:ascii="Arial" w:hAnsi="Arial"/>
                <w:sz w:val="18"/>
                <w:szCs w:val="20"/>
              </w:rPr>
            </w:pPr>
          </w:p>
        </w:tc>
        <w:tc>
          <w:tcPr>
            <w:tcW w:w="617" w:type="pct"/>
          </w:tcPr>
          <w:p w14:paraId="36926151" w14:textId="77777777" w:rsidR="00121CB4" w:rsidRPr="00EB342D" w:rsidRDefault="00121CB4" w:rsidP="00121CB4">
            <w:pPr>
              <w:spacing w:before="40" w:after="40"/>
              <w:rPr>
                <w:rFonts w:ascii="Arial" w:eastAsia="Times New Roman" w:hAnsi="Arial" w:cs="Arial"/>
                <w:sz w:val="18"/>
                <w:szCs w:val="20"/>
              </w:rPr>
            </w:pPr>
          </w:p>
        </w:tc>
        <w:tc>
          <w:tcPr>
            <w:tcW w:w="555" w:type="pct"/>
            <w:shd w:val="clear" w:color="auto" w:fill="auto"/>
          </w:tcPr>
          <w:p w14:paraId="28AC32C6" w14:textId="77777777" w:rsidR="00121CB4" w:rsidRPr="00EB342D" w:rsidRDefault="00121CB4" w:rsidP="00121CB4">
            <w:pPr>
              <w:spacing w:before="40" w:after="40"/>
              <w:rPr>
                <w:rFonts w:ascii="Arial" w:eastAsia="Times New Roman" w:hAnsi="Arial" w:cs="Arial"/>
                <w:sz w:val="18"/>
                <w:szCs w:val="20"/>
              </w:rPr>
            </w:pPr>
          </w:p>
        </w:tc>
      </w:tr>
      <w:tr w:rsidR="00F3053C" w:rsidRPr="00FC044B" w14:paraId="0D2EAE4D" w14:textId="77777777" w:rsidTr="005A6672">
        <w:trPr>
          <w:cantSplit/>
          <w:trHeight w:val="23"/>
        </w:trPr>
        <w:tc>
          <w:tcPr>
            <w:tcW w:w="309" w:type="pct"/>
            <w:vAlign w:val="center"/>
          </w:tcPr>
          <w:p w14:paraId="55727D74" w14:textId="52E18954" w:rsidR="00F3053C" w:rsidRDefault="00F3053C" w:rsidP="00121CB4">
            <w:pPr>
              <w:spacing w:before="40" w:after="40"/>
              <w:jc w:val="center"/>
              <w:rPr>
                <w:rFonts w:ascii="Arial" w:hAnsi="Arial"/>
                <w:sz w:val="18"/>
                <w:szCs w:val="20"/>
              </w:rPr>
            </w:pPr>
            <w:r>
              <w:rPr>
                <w:rFonts w:ascii="Arial" w:hAnsi="Arial"/>
                <w:sz w:val="18"/>
                <w:szCs w:val="20"/>
              </w:rPr>
              <w:t>6.11</w:t>
            </w:r>
          </w:p>
        </w:tc>
        <w:tc>
          <w:tcPr>
            <w:tcW w:w="741" w:type="pct"/>
            <w:vMerge w:val="restart"/>
            <w:vAlign w:val="center"/>
          </w:tcPr>
          <w:p w14:paraId="24439F70" w14:textId="357D6257" w:rsidR="00F3053C" w:rsidRDefault="00F3053C" w:rsidP="005A6672">
            <w:pPr>
              <w:spacing w:before="40" w:after="40"/>
              <w:ind w:left="-108" w:right="-103"/>
              <w:jc w:val="center"/>
              <w:rPr>
                <w:rFonts w:ascii="Arial" w:hAnsi="Arial"/>
                <w:sz w:val="18"/>
                <w:szCs w:val="20"/>
              </w:rPr>
            </w:pPr>
            <w:r>
              <w:rPr>
                <w:rFonts w:ascii="Arial" w:hAnsi="Arial"/>
                <w:sz w:val="18"/>
                <w:szCs w:val="20"/>
              </w:rPr>
              <w:t>Испытания предохранительных клапанов</w:t>
            </w:r>
            <w:r w:rsidR="00AA630A">
              <w:rPr>
                <w:rFonts w:ascii="Arial" w:hAnsi="Arial"/>
                <w:i/>
                <w:color w:val="FF0000"/>
                <w:sz w:val="18"/>
                <w:szCs w:val="20"/>
              </w:rPr>
              <w:t>*</w:t>
            </w:r>
          </w:p>
        </w:tc>
        <w:tc>
          <w:tcPr>
            <w:tcW w:w="2407" w:type="pct"/>
            <w:vAlign w:val="center"/>
          </w:tcPr>
          <w:p w14:paraId="51484C6D" w14:textId="659AD00D" w:rsidR="00F3053C" w:rsidRDefault="00F3053C" w:rsidP="00EB342D">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5DA8C90A" w14:textId="7F2C7C54"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2F355D80"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2D50BB50"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1763F436" w14:textId="77777777" w:rsidTr="005A6672">
        <w:trPr>
          <w:cantSplit/>
          <w:trHeight w:val="23"/>
        </w:trPr>
        <w:tc>
          <w:tcPr>
            <w:tcW w:w="309" w:type="pct"/>
            <w:vAlign w:val="center"/>
          </w:tcPr>
          <w:p w14:paraId="28C90C98" w14:textId="709C717D" w:rsidR="00F3053C" w:rsidRDefault="00F3053C" w:rsidP="00121CB4">
            <w:pPr>
              <w:spacing w:before="40" w:after="40"/>
              <w:jc w:val="center"/>
              <w:rPr>
                <w:rFonts w:ascii="Arial" w:hAnsi="Arial"/>
                <w:sz w:val="18"/>
                <w:szCs w:val="20"/>
              </w:rPr>
            </w:pPr>
            <w:r>
              <w:rPr>
                <w:rFonts w:ascii="Arial" w:hAnsi="Arial"/>
                <w:sz w:val="18"/>
                <w:szCs w:val="20"/>
              </w:rPr>
              <w:t>6.12</w:t>
            </w:r>
          </w:p>
        </w:tc>
        <w:tc>
          <w:tcPr>
            <w:tcW w:w="741" w:type="pct"/>
            <w:vMerge/>
            <w:vAlign w:val="center"/>
          </w:tcPr>
          <w:p w14:paraId="43F4FE68" w14:textId="77777777" w:rsidR="00F3053C" w:rsidRDefault="00F3053C" w:rsidP="00121CB4">
            <w:pPr>
              <w:spacing w:before="40" w:after="40"/>
              <w:rPr>
                <w:rFonts w:ascii="Arial" w:hAnsi="Arial"/>
                <w:sz w:val="18"/>
                <w:szCs w:val="20"/>
              </w:rPr>
            </w:pPr>
          </w:p>
        </w:tc>
        <w:tc>
          <w:tcPr>
            <w:tcW w:w="2407" w:type="pct"/>
            <w:vAlign w:val="center"/>
          </w:tcPr>
          <w:p w14:paraId="28D0B7CC" w14:textId="26327128" w:rsidR="00F3053C" w:rsidRDefault="00F3053C" w:rsidP="00EB342D">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в течение последних 2,5 лет.</w:t>
            </w:r>
          </w:p>
        </w:tc>
        <w:tc>
          <w:tcPr>
            <w:tcW w:w="371" w:type="pct"/>
            <w:vAlign w:val="center"/>
          </w:tcPr>
          <w:p w14:paraId="6A27C2AE" w14:textId="6261BB5E"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1264888C"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35D71596" w14:textId="77777777" w:rsidR="00F3053C" w:rsidRPr="00FC044B" w:rsidRDefault="00F3053C" w:rsidP="00121CB4">
            <w:pPr>
              <w:spacing w:before="40" w:after="40"/>
              <w:rPr>
                <w:rFonts w:ascii="Arial" w:eastAsia="Times New Roman" w:hAnsi="Arial" w:cs="Arial"/>
                <w:sz w:val="18"/>
                <w:szCs w:val="20"/>
                <w:lang w:val="en-GB"/>
              </w:rPr>
            </w:pPr>
          </w:p>
        </w:tc>
      </w:tr>
    </w:tbl>
    <w:p w14:paraId="0E572558" w14:textId="0EF2E2CA" w:rsidR="00121CB4" w:rsidRPr="00FC044B" w:rsidRDefault="00F3053C" w:rsidP="00121CB4">
      <w:pPr>
        <w:pStyle w:val="110"/>
      </w:pPr>
      <w:bookmarkStart w:id="36" w:name="_Toc182990844"/>
      <w:r>
        <w:lastRenderedPageBreak/>
        <w:t>9.</w:t>
      </w:r>
      <w:r w:rsidR="00121CB4">
        <w:t>Кабель-шланговые связки водолазов</w:t>
      </w:r>
      <w:bookmarkEnd w:id="36"/>
    </w:p>
    <w:p w14:paraId="404058B7" w14:textId="77777777" w:rsidR="00121CB4" w:rsidRPr="004155DE" w:rsidRDefault="00121CB4" w:rsidP="00EB342D">
      <w:pPr>
        <w:spacing w:before="100" w:after="100"/>
        <w:jc w:val="both"/>
        <w:rPr>
          <w:rFonts w:ascii="Verdana" w:eastAsia="Times New Roman" w:hAnsi="Verdana" w:cs="Arial"/>
          <w:sz w:val="18"/>
          <w:szCs w:val="28"/>
        </w:rPr>
      </w:pPr>
      <w:r w:rsidRPr="004155DE">
        <w:rPr>
          <w:rFonts w:ascii="Verdana" w:hAnsi="Verdana"/>
          <w:sz w:val="18"/>
          <w:szCs w:val="28"/>
        </w:rPr>
        <w:t xml:space="preserve">Этот раздел относится как к индивидуальным кабель-шланговым связкам водолазов, используемым с водолазным колоколом мокрого типа, так и к кабель-шланговым связкам, подаваемым с поверхности, но </w:t>
      </w:r>
      <w:r w:rsidRPr="004155DE">
        <w:rPr>
          <w:rFonts w:ascii="Verdana" w:hAnsi="Verdana"/>
          <w:b/>
          <w:sz w:val="18"/>
          <w:szCs w:val="28"/>
        </w:rPr>
        <w:t xml:space="preserve">не </w:t>
      </w:r>
      <w:r w:rsidRPr="004155DE">
        <w:rPr>
          <w:rFonts w:ascii="Verdana" w:hAnsi="Verdana"/>
          <w:sz w:val="18"/>
          <w:szCs w:val="28"/>
        </w:rPr>
        <w:t>относится к основной кабель-шланговой связке водолазного колокола мокрого типа, которому посвящен отдельный раздел.</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739"/>
        <w:gridCol w:w="5647"/>
        <w:gridCol w:w="870"/>
        <w:gridCol w:w="1448"/>
        <w:gridCol w:w="1302"/>
      </w:tblGrid>
      <w:tr w:rsidR="00121CB4" w:rsidRPr="00FC044B" w14:paraId="3805781D" w14:textId="77777777" w:rsidTr="00EB342D">
        <w:trPr>
          <w:cantSplit/>
          <w:trHeight w:val="997"/>
          <w:tblHeader/>
        </w:trPr>
        <w:tc>
          <w:tcPr>
            <w:tcW w:w="309" w:type="pct"/>
            <w:textDirection w:val="btLr"/>
            <w:vAlign w:val="center"/>
          </w:tcPr>
          <w:p w14:paraId="7F9843B6" w14:textId="315E314E"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741" w:type="pct"/>
            <w:vAlign w:val="center"/>
          </w:tcPr>
          <w:p w14:paraId="0F6A9827" w14:textId="71C0E05B"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07" w:type="pct"/>
            <w:vAlign w:val="center"/>
          </w:tcPr>
          <w:p w14:paraId="075BCD8A" w14:textId="3C1F6606"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67E8D18A" w14:textId="753C9619"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69BB93FD" w14:textId="1E91C2CA"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5" w:type="pct"/>
            <w:vAlign w:val="center"/>
          </w:tcPr>
          <w:p w14:paraId="5C295096" w14:textId="354DD335" w:rsidR="00121CB4" w:rsidRPr="00FC044B" w:rsidRDefault="00121CB4"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121CB4" w:rsidRPr="00FC044B" w14:paraId="396C4ECB" w14:textId="77777777" w:rsidTr="00EB342D">
        <w:trPr>
          <w:cantSplit/>
          <w:trHeight w:val="23"/>
        </w:trPr>
        <w:tc>
          <w:tcPr>
            <w:tcW w:w="309" w:type="pct"/>
            <w:shd w:val="clear" w:color="auto" w:fill="C0C0C0"/>
          </w:tcPr>
          <w:p w14:paraId="44DDC069" w14:textId="77777777" w:rsidR="00121CB4" w:rsidRPr="00FC044B" w:rsidRDefault="00121CB4"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1" w:type="pct"/>
            <w:gridSpan w:val="5"/>
            <w:shd w:val="clear" w:color="auto" w:fill="C0C0C0"/>
          </w:tcPr>
          <w:p w14:paraId="0A2B47C0" w14:textId="77777777" w:rsidR="00121CB4" w:rsidRPr="00FC044B" w:rsidRDefault="00121CB4"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121CB4" w:rsidRPr="00FC044B" w14:paraId="3781EA53" w14:textId="77777777" w:rsidTr="005A6672">
        <w:trPr>
          <w:cantSplit/>
          <w:trHeight w:val="23"/>
        </w:trPr>
        <w:tc>
          <w:tcPr>
            <w:tcW w:w="309" w:type="pct"/>
            <w:vAlign w:val="center"/>
          </w:tcPr>
          <w:p w14:paraId="0B178483"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1.1</w:t>
            </w:r>
          </w:p>
        </w:tc>
        <w:tc>
          <w:tcPr>
            <w:tcW w:w="741" w:type="pct"/>
            <w:vAlign w:val="center"/>
          </w:tcPr>
          <w:p w14:paraId="20434300"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Конструкция</w:t>
            </w:r>
          </w:p>
        </w:tc>
        <w:tc>
          <w:tcPr>
            <w:tcW w:w="2407" w:type="pct"/>
            <w:vAlign w:val="center"/>
          </w:tcPr>
          <w:p w14:paraId="4F6E0D53"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Кабель-шланговая связка должна соответствовать предполагаемым задачам. Кабель-шланговые связки должны быть прочными и изготовленными из компонентов, рассчитанных на использование в кабель-шланговых связках.</w:t>
            </w:r>
          </w:p>
        </w:tc>
        <w:tc>
          <w:tcPr>
            <w:tcW w:w="371" w:type="pct"/>
            <w:vAlign w:val="center"/>
          </w:tcPr>
          <w:p w14:paraId="4C01F714"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2709083"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3364A7B0"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0C1BC676" w14:textId="77777777" w:rsidTr="005A6672">
        <w:trPr>
          <w:cantSplit/>
          <w:trHeight w:val="23"/>
        </w:trPr>
        <w:tc>
          <w:tcPr>
            <w:tcW w:w="309" w:type="pct"/>
            <w:vAlign w:val="center"/>
          </w:tcPr>
          <w:p w14:paraId="0E074567"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1.2</w:t>
            </w:r>
          </w:p>
        </w:tc>
        <w:tc>
          <w:tcPr>
            <w:tcW w:w="741" w:type="pct"/>
            <w:vAlign w:val="center"/>
          </w:tcPr>
          <w:p w14:paraId="47FE2C53"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Укладка</w:t>
            </w:r>
          </w:p>
        </w:tc>
        <w:tc>
          <w:tcPr>
            <w:tcW w:w="2407" w:type="pct"/>
            <w:vAlign w:val="center"/>
          </w:tcPr>
          <w:p w14:paraId="7CF756EC"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Необходимо обеспечить надлежащее место для укладки кабель-шланговой связки. Оно должно допускать укладку кабель-шланговой связки в бухты на удалении от опасных участков и с учетом требований к минимальному радиусу изгиба компонентов.</w:t>
            </w:r>
          </w:p>
        </w:tc>
        <w:tc>
          <w:tcPr>
            <w:tcW w:w="371" w:type="pct"/>
            <w:vAlign w:val="center"/>
          </w:tcPr>
          <w:p w14:paraId="37CE95B8"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0B528299"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7768D762"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4A54F4EB" w14:textId="77777777" w:rsidTr="005A6672">
        <w:trPr>
          <w:cantSplit/>
          <w:trHeight w:val="23"/>
        </w:trPr>
        <w:tc>
          <w:tcPr>
            <w:tcW w:w="309" w:type="pct"/>
            <w:vAlign w:val="center"/>
          </w:tcPr>
          <w:p w14:paraId="20995A16"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1.3</w:t>
            </w:r>
          </w:p>
        </w:tc>
        <w:tc>
          <w:tcPr>
            <w:tcW w:w="741" w:type="pct"/>
            <w:vAlign w:val="center"/>
          </w:tcPr>
          <w:p w14:paraId="3621C0D4"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Маркировка</w:t>
            </w:r>
          </w:p>
        </w:tc>
        <w:tc>
          <w:tcPr>
            <w:tcW w:w="2407" w:type="pct"/>
            <w:vAlign w:val="center"/>
          </w:tcPr>
          <w:p w14:paraId="47EF5FC1"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 xml:space="preserve">Кабель-шланговые связи должны быть промаркированы по длине не реже чем каждые 10 метров (33 фута) при помощи признанной системы, обеспечивающей простую визуальную идентификацию вытравленной длины. </w:t>
            </w:r>
          </w:p>
        </w:tc>
        <w:tc>
          <w:tcPr>
            <w:tcW w:w="371" w:type="pct"/>
            <w:vAlign w:val="center"/>
          </w:tcPr>
          <w:p w14:paraId="453947AE"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17FAC83"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5A09F04F"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43D8E9CF" w14:textId="77777777" w:rsidTr="005A6672">
        <w:trPr>
          <w:cantSplit/>
          <w:trHeight w:val="23"/>
        </w:trPr>
        <w:tc>
          <w:tcPr>
            <w:tcW w:w="309" w:type="pct"/>
            <w:vAlign w:val="center"/>
          </w:tcPr>
          <w:p w14:paraId="3844BCA1"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1.4</w:t>
            </w:r>
          </w:p>
        </w:tc>
        <w:tc>
          <w:tcPr>
            <w:tcW w:w="741" w:type="pct"/>
            <w:vAlign w:val="center"/>
          </w:tcPr>
          <w:p w14:paraId="40053D7C"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Система маркировки</w:t>
            </w:r>
          </w:p>
        </w:tc>
        <w:tc>
          <w:tcPr>
            <w:tcW w:w="2407" w:type="pct"/>
            <w:vAlign w:val="center"/>
          </w:tcPr>
          <w:p w14:paraId="2414A573"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Сведения об этой признанной системе должны быть указаны в месте обслуживания кабель-шланговой связки на щите или другим способом, обеспечивающим их быстрое прочтение.</w:t>
            </w:r>
          </w:p>
        </w:tc>
        <w:tc>
          <w:tcPr>
            <w:tcW w:w="371" w:type="pct"/>
            <w:vAlign w:val="center"/>
          </w:tcPr>
          <w:p w14:paraId="471BF9BB"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17484351"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4A4B3FBC"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37FBDD53" w14:textId="77777777" w:rsidTr="005A6672">
        <w:trPr>
          <w:cantSplit/>
          <w:trHeight w:val="23"/>
        </w:trPr>
        <w:tc>
          <w:tcPr>
            <w:tcW w:w="309" w:type="pct"/>
            <w:vAlign w:val="center"/>
          </w:tcPr>
          <w:p w14:paraId="738E9438"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1.5</w:t>
            </w:r>
          </w:p>
        </w:tc>
        <w:tc>
          <w:tcPr>
            <w:tcW w:w="741" w:type="pct"/>
            <w:vAlign w:val="center"/>
          </w:tcPr>
          <w:p w14:paraId="3FD9295F"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Безопасность</w:t>
            </w:r>
          </w:p>
        </w:tc>
        <w:tc>
          <w:tcPr>
            <w:tcW w:w="2407" w:type="pct"/>
            <w:vAlign w:val="center"/>
          </w:tcPr>
          <w:p w14:paraId="0914F343"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Конец кабель-шланговой связки, прикрепленный к водолазу, должен быть оснащен средством, позволяющим обеспечить его надежное крепление к страховочной привязи, не подвергая отдельные концы шлангов и кабелей в составе кабель-шланговой связки нагрузке.</w:t>
            </w:r>
          </w:p>
        </w:tc>
        <w:tc>
          <w:tcPr>
            <w:tcW w:w="371" w:type="pct"/>
            <w:vAlign w:val="center"/>
          </w:tcPr>
          <w:p w14:paraId="03C50B57"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3950AC59"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66F09E75"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6FD650FB" w14:textId="77777777" w:rsidTr="005A6672">
        <w:trPr>
          <w:cantSplit/>
          <w:trHeight w:val="23"/>
        </w:trPr>
        <w:tc>
          <w:tcPr>
            <w:tcW w:w="309" w:type="pct"/>
            <w:vAlign w:val="center"/>
          </w:tcPr>
          <w:p w14:paraId="5466856E"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1.6</w:t>
            </w:r>
          </w:p>
        </w:tc>
        <w:tc>
          <w:tcPr>
            <w:tcW w:w="741" w:type="pct"/>
            <w:vAlign w:val="center"/>
          </w:tcPr>
          <w:p w14:paraId="7C19A35A"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Маркировка шлангов для дыхательных смесей с высоким содержанием кислорода</w:t>
            </w:r>
          </w:p>
        </w:tc>
        <w:tc>
          <w:tcPr>
            <w:tcW w:w="2407" w:type="pct"/>
            <w:vAlign w:val="center"/>
          </w:tcPr>
          <w:p w14:paraId="7E9C9E17"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Все шланги, по которым подаются дыхательные смеси с концентрацией кислорода выше 25 %, должны быть промаркированы как шланги, очищенные для работы в кислородной среде и совместимые с кислородом.</w:t>
            </w:r>
          </w:p>
        </w:tc>
        <w:tc>
          <w:tcPr>
            <w:tcW w:w="371" w:type="pct"/>
            <w:vAlign w:val="center"/>
          </w:tcPr>
          <w:p w14:paraId="5969D5DC"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C3E3C5A"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0A9E23F6"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702822D1" w14:textId="77777777" w:rsidTr="005A6672">
        <w:trPr>
          <w:cantSplit/>
          <w:trHeight w:val="23"/>
        </w:trPr>
        <w:tc>
          <w:tcPr>
            <w:tcW w:w="309" w:type="pct"/>
            <w:vAlign w:val="center"/>
          </w:tcPr>
          <w:p w14:paraId="0BEDAB5E"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1.7</w:t>
            </w:r>
          </w:p>
        </w:tc>
        <w:tc>
          <w:tcPr>
            <w:tcW w:w="741" w:type="pct"/>
            <w:vAlign w:val="center"/>
          </w:tcPr>
          <w:p w14:paraId="37D3E421" w14:textId="77777777" w:rsidR="00121CB4" w:rsidRPr="00FC044B" w:rsidRDefault="00121CB4" w:rsidP="005A6672">
            <w:pPr>
              <w:spacing w:before="40" w:after="40"/>
              <w:jc w:val="center"/>
              <w:rPr>
                <w:rFonts w:ascii="Arial" w:eastAsia="Times New Roman" w:hAnsi="Arial" w:cs="Arial"/>
                <w:sz w:val="18"/>
                <w:szCs w:val="20"/>
              </w:rPr>
            </w:pPr>
            <w:r>
              <w:rPr>
                <w:rFonts w:ascii="Arial" w:hAnsi="Arial"/>
                <w:sz w:val="18"/>
                <w:szCs w:val="20"/>
              </w:rPr>
              <w:t>Кислородная среда</w:t>
            </w:r>
          </w:p>
        </w:tc>
        <w:tc>
          <w:tcPr>
            <w:tcW w:w="2407" w:type="pct"/>
            <w:vAlign w:val="center"/>
          </w:tcPr>
          <w:p w14:paraId="56E39B8E" w14:textId="77777777" w:rsidR="00121CB4" w:rsidRPr="00FC044B" w:rsidRDefault="00121CB4" w:rsidP="00EB342D">
            <w:pPr>
              <w:spacing w:before="40" w:after="40"/>
              <w:jc w:val="both"/>
              <w:rPr>
                <w:rFonts w:ascii="Arial" w:eastAsia="Times New Roman" w:hAnsi="Arial" w:cs="Arial"/>
                <w:sz w:val="18"/>
                <w:szCs w:val="20"/>
              </w:rPr>
            </w:pPr>
            <w:r>
              <w:rPr>
                <w:rFonts w:ascii="Arial" w:hAnsi="Arial"/>
                <w:sz w:val="18"/>
                <w:szCs w:val="20"/>
              </w:rPr>
              <w:t>Все шланги должны быть очищены для работы в кислородной среде при использовании газовых смесей, содержащих более 25 % кислорода. Это может быть продемонстрировано при помощи соответствующей процедуры для обеспечения очистки, которая применяется как для нового оборудования, так и для оборудования после значительной модернизации.</w:t>
            </w:r>
          </w:p>
        </w:tc>
        <w:tc>
          <w:tcPr>
            <w:tcW w:w="371" w:type="pct"/>
            <w:vAlign w:val="center"/>
          </w:tcPr>
          <w:p w14:paraId="74D3810E" w14:textId="77777777" w:rsidR="00121CB4" w:rsidRPr="00FC044B" w:rsidRDefault="00121CB4"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10AFA8E" w14:textId="77777777" w:rsidR="00121CB4" w:rsidRPr="00FC044B" w:rsidRDefault="00121CB4" w:rsidP="00B63FB3">
            <w:pPr>
              <w:spacing w:before="40" w:after="40"/>
              <w:rPr>
                <w:rFonts w:ascii="Arial" w:eastAsia="Times New Roman" w:hAnsi="Arial" w:cs="Arial"/>
                <w:sz w:val="18"/>
                <w:szCs w:val="20"/>
                <w:lang w:val="en-GB"/>
              </w:rPr>
            </w:pPr>
          </w:p>
        </w:tc>
        <w:tc>
          <w:tcPr>
            <w:tcW w:w="555" w:type="pct"/>
            <w:shd w:val="clear" w:color="auto" w:fill="auto"/>
          </w:tcPr>
          <w:p w14:paraId="4D3B1F2F" w14:textId="77777777" w:rsidR="00121CB4" w:rsidRPr="00FC044B" w:rsidRDefault="00121CB4" w:rsidP="00B63FB3">
            <w:pPr>
              <w:spacing w:before="40" w:after="40"/>
              <w:rPr>
                <w:rFonts w:ascii="Arial" w:eastAsia="Times New Roman" w:hAnsi="Arial" w:cs="Arial"/>
                <w:sz w:val="18"/>
                <w:szCs w:val="20"/>
                <w:lang w:val="en-GB"/>
              </w:rPr>
            </w:pPr>
          </w:p>
        </w:tc>
      </w:tr>
      <w:tr w:rsidR="00121CB4" w:rsidRPr="00FC044B" w14:paraId="55A9273A" w14:textId="77777777" w:rsidTr="00EB342D">
        <w:trPr>
          <w:cantSplit/>
          <w:trHeight w:val="23"/>
        </w:trPr>
        <w:tc>
          <w:tcPr>
            <w:tcW w:w="309" w:type="pct"/>
            <w:shd w:val="clear" w:color="auto" w:fill="BFBFBF" w:themeFill="background1" w:themeFillShade="BF"/>
          </w:tcPr>
          <w:p w14:paraId="2888E196" w14:textId="44958DAA" w:rsidR="00121CB4" w:rsidRDefault="00121CB4" w:rsidP="00121CB4">
            <w:pPr>
              <w:spacing w:before="40" w:after="40"/>
              <w:jc w:val="center"/>
              <w:rPr>
                <w:rFonts w:ascii="Arial" w:hAnsi="Arial"/>
                <w:sz w:val="18"/>
                <w:szCs w:val="20"/>
              </w:rPr>
            </w:pPr>
            <w:r>
              <w:rPr>
                <w:rFonts w:ascii="Arial" w:hAnsi="Arial"/>
                <w:b/>
                <w:sz w:val="18"/>
                <w:szCs w:val="28"/>
              </w:rPr>
              <w:t>2</w:t>
            </w:r>
          </w:p>
        </w:tc>
        <w:tc>
          <w:tcPr>
            <w:tcW w:w="4691" w:type="pct"/>
            <w:gridSpan w:val="5"/>
            <w:shd w:val="clear" w:color="auto" w:fill="BFBFBF" w:themeFill="background1" w:themeFillShade="BF"/>
          </w:tcPr>
          <w:p w14:paraId="02DC39FC" w14:textId="386894FD" w:rsidR="00121CB4" w:rsidRPr="00FC044B" w:rsidRDefault="00121CB4" w:rsidP="00121CB4">
            <w:pPr>
              <w:spacing w:before="40" w:after="40"/>
              <w:rPr>
                <w:rFonts w:ascii="Arial" w:eastAsia="Times New Roman" w:hAnsi="Arial" w:cs="Arial"/>
                <w:sz w:val="18"/>
                <w:szCs w:val="20"/>
                <w:lang w:val="en-GB"/>
              </w:rPr>
            </w:pPr>
            <w:r>
              <w:rPr>
                <w:rFonts w:ascii="Arial" w:hAnsi="Arial"/>
                <w:b/>
                <w:sz w:val="18"/>
                <w:szCs w:val="28"/>
              </w:rPr>
              <w:t>Длина</w:t>
            </w:r>
          </w:p>
        </w:tc>
      </w:tr>
      <w:tr w:rsidR="00121CB4" w:rsidRPr="00FC044B" w14:paraId="3C046ACB" w14:textId="77777777" w:rsidTr="005A6672">
        <w:trPr>
          <w:cantSplit/>
          <w:trHeight w:val="23"/>
        </w:trPr>
        <w:tc>
          <w:tcPr>
            <w:tcW w:w="309" w:type="pct"/>
            <w:vAlign w:val="center"/>
          </w:tcPr>
          <w:p w14:paraId="001D544F" w14:textId="267DB580" w:rsidR="00121CB4" w:rsidRDefault="00121CB4" w:rsidP="00121CB4">
            <w:pPr>
              <w:spacing w:before="40" w:after="40"/>
              <w:jc w:val="center"/>
              <w:rPr>
                <w:rFonts w:ascii="Arial" w:hAnsi="Arial"/>
                <w:sz w:val="18"/>
                <w:szCs w:val="20"/>
              </w:rPr>
            </w:pPr>
            <w:r>
              <w:rPr>
                <w:rFonts w:ascii="Arial" w:hAnsi="Arial"/>
                <w:sz w:val="18"/>
                <w:szCs w:val="20"/>
              </w:rPr>
              <w:lastRenderedPageBreak/>
              <w:t>2.1</w:t>
            </w:r>
          </w:p>
        </w:tc>
        <w:tc>
          <w:tcPr>
            <w:tcW w:w="741" w:type="pct"/>
            <w:vAlign w:val="center"/>
          </w:tcPr>
          <w:p w14:paraId="00381513" w14:textId="3FA8A85F" w:rsidR="00121CB4" w:rsidRDefault="00121CB4" w:rsidP="005A6672">
            <w:pPr>
              <w:spacing w:before="40" w:after="40"/>
              <w:jc w:val="center"/>
              <w:rPr>
                <w:rFonts w:ascii="Arial" w:hAnsi="Arial"/>
                <w:sz w:val="18"/>
                <w:szCs w:val="20"/>
              </w:rPr>
            </w:pPr>
            <w:r>
              <w:rPr>
                <w:rFonts w:ascii="Arial" w:hAnsi="Arial"/>
                <w:sz w:val="18"/>
                <w:szCs w:val="20"/>
              </w:rPr>
              <w:t>Учет длины</w:t>
            </w:r>
          </w:p>
        </w:tc>
        <w:tc>
          <w:tcPr>
            <w:tcW w:w="2407" w:type="pct"/>
            <w:vAlign w:val="center"/>
          </w:tcPr>
          <w:p w14:paraId="028D1A21" w14:textId="4450192E" w:rsidR="00121CB4" w:rsidRDefault="00121CB4" w:rsidP="00121CB4">
            <w:pPr>
              <w:spacing w:before="40" w:after="40"/>
              <w:jc w:val="both"/>
              <w:rPr>
                <w:rFonts w:ascii="Arial" w:hAnsi="Arial"/>
                <w:sz w:val="18"/>
                <w:szCs w:val="20"/>
              </w:rPr>
            </w:pPr>
            <w:r>
              <w:rPr>
                <w:rFonts w:ascii="Arial" w:hAnsi="Arial"/>
                <w:sz w:val="18"/>
                <w:szCs w:val="20"/>
              </w:rPr>
              <w:t>Длина, на которую разрешено вытравливать кабель-шланговую связку водолаза, обычно определяется каким-либо внешним фактором, таким как автономность по аварийному запасу (в зависимости от глубины/расстояния), или расстоянием до ближайшего подруливающего устройства на судне, работающем в режиме динамического позиционирования. Такая максимальная длина должна быть четко установлена для каждого вида водолазных работ, при этом желательно принять меры для того, чтобы ограничить возможность травления кабель-шланговой связки только на эту максимальную длину.</w:t>
            </w:r>
          </w:p>
        </w:tc>
        <w:tc>
          <w:tcPr>
            <w:tcW w:w="371" w:type="pct"/>
            <w:vAlign w:val="center"/>
          </w:tcPr>
          <w:p w14:paraId="7A300385" w14:textId="4FE2DD4A"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1F03EB94"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74715CDC"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053E3081" w14:textId="77777777" w:rsidTr="005A6672">
        <w:trPr>
          <w:cantSplit/>
          <w:trHeight w:val="23"/>
        </w:trPr>
        <w:tc>
          <w:tcPr>
            <w:tcW w:w="309" w:type="pct"/>
            <w:vAlign w:val="center"/>
          </w:tcPr>
          <w:p w14:paraId="6049DAF9" w14:textId="3DD78886" w:rsidR="00121CB4" w:rsidRDefault="00121CB4" w:rsidP="00121CB4">
            <w:pPr>
              <w:spacing w:before="40" w:after="40"/>
              <w:jc w:val="center"/>
              <w:rPr>
                <w:rFonts w:ascii="Arial" w:hAnsi="Arial"/>
                <w:sz w:val="18"/>
                <w:szCs w:val="20"/>
              </w:rPr>
            </w:pPr>
            <w:r>
              <w:rPr>
                <w:rFonts w:ascii="Arial" w:hAnsi="Arial"/>
                <w:sz w:val="18"/>
                <w:szCs w:val="20"/>
              </w:rPr>
              <w:t>2.2</w:t>
            </w:r>
          </w:p>
        </w:tc>
        <w:tc>
          <w:tcPr>
            <w:tcW w:w="741" w:type="pct"/>
            <w:vAlign w:val="center"/>
          </w:tcPr>
          <w:p w14:paraId="0C6279D2" w14:textId="109D5759" w:rsidR="00121CB4" w:rsidRDefault="00121CB4" w:rsidP="005A6672">
            <w:pPr>
              <w:spacing w:before="40" w:after="40"/>
              <w:jc w:val="center"/>
              <w:rPr>
                <w:rFonts w:ascii="Arial" w:hAnsi="Arial"/>
                <w:sz w:val="18"/>
                <w:szCs w:val="20"/>
              </w:rPr>
            </w:pPr>
            <w:r>
              <w:rPr>
                <w:rFonts w:ascii="Arial" w:hAnsi="Arial"/>
                <w:sz w:val="18"/>
                <w:szCs w:val="20"/>
              </w:rPr>
              <w:t>Длина кабель-шланговой связки страхующего водолаза</w:t>
            </w:r>
          </w:p>
        </w:tc>
        <w:tc>
          <w:tcPr>
            <w:tcW w:w="2407" w:type="pct"/>
            <w:vAlign w:val="center"/>
          </w:tcPr>
          <w:p w14:paraId="38E82E54" w14:textId="7F2C9C90" w:rsidR="00121CB4" w:rsidRDefault="00121CB4" w:rsidP="00121CB4">
            <w:pPr>
              <w:spacing w:before="40" w:after="40"/>
              <w:jc w:val="both"/>
              <w:rPr>
                <w:rFonts w:ascii="Arial" w:hAnsi="Arial"/>
                <w:sz w:val="18"/>
                <w:szCs w:val="20"/>
              </w:rPr>
            </w:pPr>
            <w:r>
              <w:rPr>
                <w:rFonts w:ascii="Arial" w:hAnsi="Arial"/>
                <w:sz w:val="18"/>
                <w:szCs w:val="20"/>
              </w:rPr>
              <w:t>Кабель-шланговая связка страхующего водолаза должна быть на 2 метра (6,5 фута) длиннее кабель-шланговой связки работающего (-их) водолаза (-</w:t>
            </w:r>
            <w:proofErr w:type="spellStart"/>
            <w:r>
              <w:rPr>
                <w:rFonts w:ascii="Arial" w:hAnsi="Arial"/>
                <w:sz w:val="18"/>
                <w:szCs w:val="20"/>
              </w:rPr>
              <w:t>ов</w:t>
            </w:r>
            <w:proofErr w:type="spellEnd"/>
            <w:r>
              <w:rPr>
                <w:rFonts w:ascii="Arial" w:hAnsi="Arial"/>
                <w:sz w:val="18"/>
                <w:szCs w:val="20"/>
              </w:rPr>
              <w:t>).</w:t>
            </w:r>
          </w:p>
        </w:tc>
        <w:tc>
          <w:tcPr>
            <w:tcW w:w="371" w:type="pct"/>
            <w:vAlign w:val="center"/>
          </w:tcPr>
          <w:p w14:paraId="3E461978" w14:textId="6D7F3918" w:rsidR="00121CB4" w:rsidRDefault="00121CB4" w:rsidP="00121CB4">
            <w:pPr>
              <w:spacing w:before="40" w:after="40"/>
              <w:jc w:val="center"/>
              <w:rPr>
                <w:rFonts w:ascii="Arial" w:hAnsi="Arial"/>
                <w:sz w:val="18"/>
                <w:szCs w:val="20"/>
              </w:rPr>
            </w:pPr>
            <w:r>
              <w:rPr>
                <w:rFonts w:ascii="Arial" w:hAnsi="Arial"/>
                <w:sz w:val="18"/>
                <w:szCs w:val="20"/>
              </w:rPr>
              <w:t>B</w:t>
            </w:r>
          </w:p>
        </w:tc>
        <w:tc>
          <w:tcPr>
            <w:tcW w:w="617" w:type="pct"/>
          </w:tcPr>
          <w:p w14:paraId="224BD8FA"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52CFB421" w14:textId="77777777" w:rsidR="00121CB4" w:rsidRPr="00FC044B" w:rsidRDefault="00121CB4" w:rsidP="00121CB4">
            <w:pPr>
              <w:spacing w:before="40" w:after="40"/>
              <w:rPr>
                <w:rFonts w:ascii="Arial" w:eastAsia="Times New Roman" w:hAnsi="Arial" w:cs="Arial"/>
                <w:sz w:val="18"/>
                <w:szCs w:val="20"/>
                <w:lang w:val="en-GB"/>
              </w:rPr>
            </w:pPr>
          </w:p>
        </w:tc>
      </w:tr>
      <w:tr w:rsidR="00121CB4" w:rsidRPr="00FC044B" w14:paraId="17BF4FCF" w14:textId="77777777" w:rsidTr="00EB342D">
        <w:trPr>
          <w:cantSplit/>
          <w:trHeight w:val="23"/>
        </w:trPr>
        <w:tc>
          <w:tcPr>
            <w:tcW w:w="309" w:type="pct"/>
            <w:shd w:val="clear" w:color="auto" w:fill="BFBFBF" w:themeFill="background1" w:themeFillShade="BF"/>
          </w:tcPr>
          <w:p w14:paraId="2FE601A5" w14:textId="2165872D" w:rsidR="00121CB4" w:rsidRDefault="00121CB4" w:rsidP="00121CB4">
            <w:pPr>
              <w:spacing w:before="40" w:after="40"/>
              <w:jc w:val="center"/>
              <w:rPr>
                <w:rFonts w:ascii="Arial" w:hAnsi="Arial"/>
                <w:sz w:val="18"/>
                <w:szCs w:val="20"/>
              </w:rPr>
            </w:pPr>
            <w:r>
              <w:rPr>
                <w:rFonts w:ascii="Arial" w:hAnsi="Arial"/>
                <w:b/>
                <w:sz w:val="18"/>
                <w:szCs w:val="28"/>
              </w:rPr>
              <w:t>3</w:t>
            </w:r>
          </w:p>
        </w:tc>
        <w:tc>
          <w:tcPr>
            <w:tcW w:w="4691" w:type="pct"/>
            <w:gridSpan w:val="5"/>
            <w:shd w:val="clear" w:color="auto" w:fill="BFBFBF" w:themeFill="background1" w:themeFillShade="BF"/>
          </w:tcPr>
          <w:p w14:paraId="0BB41CBE" w14:textId="4E90D3DA" w:rsidR="00121CB4" w:rsidRPr="00FC044B" w:rsidRDefault="00121CB4" w:rsidP="00121CB4">
            <w:pPr>
              <w:spacing w:before="40" w:after="40"/>
              <w:rPr>
                <w:rFonts w:ascii="Arial" w:eastAsia="Times New Roman" w:hAnsi="Arial" w:cs="Arial"/>
                <w:sz w:val="18"/>
                <w:szCs w:val="20"/>
                <w:lang w:val="en-GB"/>
              </w:rPr>
            </w:pPr>
            <w:r>
              <w:rPr>
                <w:rFonts w:ascii="Arial" w:hAnsi="Arial"/>
                <w:b/>
                <w:sz w:val="18"/>
                <w:szCs w:val="28"/>
              </w:rPr>
              <w:t>Испытания</w:t>
            </w:r>
          </w:p>
        </w:tc>
      </w:tr>
      <w:tr w:rsidR="00121CB4" w:rsidRPr="00FC044B" w14:paraId="7939F92E" w14:textId="77777777" w:rsidTr="005A6672">
        <w:trPr>
          <w:cantSplit/>
          <w:trHeight w:val="23"/>
        </w:trPr>
        <w:tc>
          <w:tcPr>
            <w:tcW w:w="309" w:type="pct"/>
            <w:vAlign w:val="center"/>
          </w:tcPr>
          <w:p w14:paraId="50FFE407" w14:textId="40194096" w:rsidR="00121CB4" w:rsidRDefault="00121CB4" w:rsidP="00121CB4">
            <w:pPr>
              <w:spacing w:before="40" w:after="40"/>
              <w:jc w:val="center"/>
              <w:rPr>
                <w:rFonts w:ascii="Arial" w:hAnsi="Arial"/>
                <w:b/>
                <w:sz w:val="18"/>
                <w:szCs w:val="28"/>
              </w:rPr>
            </w:pPr>
            <w:r>
              <w:rPr>
                <w:rFonts w:ascii="Arial" w:hAnsi="Arial"/>
                <w:sz w:val="18"/>
                <w:szCs w:val="20"/>
              </w:rPr>
              <w:t>3.1</w:t>
            </w:r>
          </w:p>
        </w:tc>
        <w:tc>
          <w:tcPr>
            <w:tcW w:w="741" w:type="pct"/>
            <w:vAlign w:val="center"/>
          </w:tcPr>
          <w:p w14:paraId="03DBC2A1" w14:textId="1AE91F54" w:rsidR="00121CB4" w:rsidRDefault="00121CB4" w:rsidP="005A6672">
            <w:pPr>
              <w:spacing w:before="40" w:after="40"/>
              <w:jc w:val="center"/>
              <w:rPr>
                <w:rFonts w:ascii="Arial" w:hAnsi="Arial"/>
                <w:b/>
                <w:sz w:val="18"/>
                <w:szCs w:val="28"/>
              </w:rPr>
            </w:pPr>
            <w:r>
              <w:rPr>
                <w:rFonts w:ascii="Arial" w:hAnsi="Arial"/>
                <w:sz w:val="18"/>
                <w:szCs w:val="20"/>
              </w:rPr>
              <w:t>Электрические компоненты</w:t>
            </w:r>
            <w:r w:rsidR="00EB21D2">
              <w:rPr>
                <w:rFonts w:ascii="Arial" w:hAnsi="Arial"/>
                <w:i/>
                <w:color w:val="FF0000"/>
                <w:sz w:val="18"/>
                <w:szCs w:val="20"/>
              </w:rPr>
              <w:t>*</w:t>
            </w:r>
          </w:p>
        </w:tc>
        <w:tc>
          <w:tcPr>
            <w:tcW w:w="2407" w:type="pct"/>
            <w:vAlign w:val="center"/>
          </w:tcPr>
          <w:p w14:paraId="20C6450D" w14:textId="0C4D5288" w:rsidR="00121CB4" w:rsidRDefault="00121CB4" w:rsidP="00121CB4">
            <w:pPr>
              <w:spacing w:before="40" w:after="40"/>
              <w:jc w:val="both"/>
              <w:rPr>
                <w:rFonts w:ascii="Arial" w:hAnsi="Arial"/>
                <w:sz w:val="18"/>
                <w:szCs w:val="20"/>
              </w:rPr>
            </w:pPr>
            <w:r>
              <w:rPr>
                <w:rFonts w:ascii="Arial" w:hAnsi="Arial"/>
                <w:sz w:val="18"/>
                <w:szCs w:val="20"/>
              </w:rPr>
              <w:t>Визуальный осмотр, функциональное испытание, испытания на целостность и определение сопротивления изоляции — в течение последних 6 месяцев.</w:t>
            </w:r>
          </w:p>
        </w:tc>
        <w:tc>
          <w:tcPr>
            <w:tcW w:w="371" w:type="pct"/>
            <w:vAlign w:val="center"/>
          </w:tcPr>
          <w:p w14:paraId="7153BDCA" w14:textId="0D63D24C" w:rsidR="00121CB4" w:rsidRDefault="00121CB4" w:rsidP="00121CB4">
            <w:pPr>
              <w:spacing w:before="40" w:after="40"/>
              <w:jc w:val="center"/>
              <w:rPr>
                <w:rFonts w:ascii="Arial" w:hAnsi="Arial"/>
                <w:sz w:val="18"/>
                <w:szCs w:val="20"/>
              </w:rPr>
            </w:pPr>
            <w:r>
              <w:rPr>
                <w:rFonts w:ascii="Arial" w:hAnsi="Arial"/>
                <w:sz w:val="18"/>
                <w:szCs w:val="20"/>
              </w:rPr>
              <w:t>A</w:t>
            </w:r>
          </w:p>
        </w:tc>
        <w:tc>
          <w:tcPr>
            <w:tcW w:w="617" w:type="pct"/>
          </w:tcPr>
          <w:p w14:paraId="34A4E5D2" w14:textId="77777777" w:rsidR="00121CB4" w:rsidRPr="00FC044B" w:rsidRDefault="00121CB4" w:rsidP="00121CB4">
            <w:pPr>
              <w:spacing w:before="40" w:after="40"/>
              <w:rPr>
                <w:rFonts w:ascii="Arial" w:eastAsia="Times New Roman" w:hAnsi="Arial" w:cs="Arial"/>
                <w:sz w:val="18"/>
                <w:szCs w:val="20"/>
                <w:lang w:val="en-GB"/>
              </w:rPr>
            </w:pPr>
          </w:p>
        </w:tc>
        <w:tc>
          <w:tcPr>
            <w:tcW w:w="555" w:type="pct"/>
            <w:shd w:val="clear" w:color="auto" w:fill="auto"/>
          </w:tcPr>
          <w:p w14:paraId="35117172" w14:textId="77777777" w:rsidR="00121CB4" w:rsidRPr="00FC044B" w:rsidRDefault="00121CB4" w:rsidP="00121CB4">
            <w:pPr>
              <w:spacing w:before="40" w:after="40"/>
              <w:rPr>
                <w:rFonts w:ascii="Arial" w:eastAsia="Times New Roman" w:hAnsi="Arial" w:cs="Arial"/>
                <w:sz w:val="18"/>
                <w:szCs w:val="20"/>
                <w:lang w:val="en-GB"/>
              </w:rPr>
            </w:pPr>
          </w:p>
        </w:tc>
      </w:tr>
      <w:tr w:rsidR="00F3053C" w:rsidRPr="00FC044B" w14:paraId="126AF9E3" w14:textId="77777777" w:rsidTr="005A6672">
        <w:trPr>
          <w:cantSplit/>
          <w:trHeight w:val="23"/>
        </w:trPr>
        <w:tc>
          <w:tcPr>
            <w:tcW w:w="309" w:type="pct"/>
            <w:vAlign w:val="center"/>
          </w:tcPr>
          <w:p w14:paraId="259FB8F1" w14:textId="7C63959B" w:rsidR="00F3053C" w:rsidRDefault="00F3053C">
            <w:pPr>
              <w:spacing w:before="40" w:after="40"/>
              <w:jc w:val="center"/>
              <w:rPr>
                <w:rFonts w:ascii="Arial" w:hAnsi="Arial"/>
                <w:sz w:val="18"/>
                <w:szCs w:val="20"/>
              </w:rPr>
            </w:pPr>
            <w:r>
              <w:rPr>
                <w:rFonts w:ascii="Arial" w:hAnsi="Arial"/>
                <w:sz w:val="18"/>
                <w:szCs w:val="20"/>
              </w:rPr>
              <w:t>3.2</w:t>
            </w:r>
          </w:p>
        </w:tc>
        <w:tc>
          <w:tcPr>
            <w:tcW w:w="741" w:type="pct"/>
            <w:vMerge w:val="restart"/>
            <w:vAlign w:val="center"/>
          </w:tcPr>
          <w:p w14:paraId="7B86B264" w14:textId="303957CE" w:rsidR="00F3053C" w:rsidRDefault="00F3053C" w:rsidP="005A6672">
            <w:pPr>
              <w:spacing w:before="40" w:after="40"/>
              <w:jc w:val="center"/>
              <w:rPr>
                <w:rFonts w:ascii="Arial" w:hAnsi="Arial"/>
                <w:sz w:val="18"/>
                <w:szCs w:val="20"/>
              </w:rPr>
            </w:pPr>
            <w:r>
              <w:rPr>
                <w:rFonts w:ascii="Arial" w:hAnsi="Arial"/>
                <w:sz w:val="18"/>
                <w:szCs w:val="20"/>
              </w:rPr>
              <w:t>Компоненты шлангов</w:t>
            </w:r>
            <w:r w:rsidR="00EB21D2">
              <w:rPr>
                <w:rFonts w:ascii="Arial" w:hAnsi="Arial"/>
                <w:i/>
                <w:color w:val="FF0000"/>
                <w:sz w:val="18"/>
                <w:szCs w:val="20"/>
              </w:rPr>
              <w:t>*</w:t>
            </w:r>
          </w:p>
        </w:tc>
        <w:tc>
          <w:tcPr>
            <w:tcW w:w="2407" w:type="pct"/>
            <w:vAlign w:val="center"/>
          </w:tcPr>
          <w:p w14:paraId="7976930C" w14:textId="533F4999" w:rsidR="00F3053C" w:rsidRDefault="00F3053C" w:rsidP="00121CB4">
            <w:pPr>
              <w:spacing w:before="40" w:after="40"/>
              <w:jc w:val="both"/>
              <w:rPr>
                <w:rFonts w:ascii="Arial" w:hAnsi="Arial"/>
                <w:sz w:val="18"/>
                <w:szCs w:val="20"/>
              </w:rPr>
            </w:pPr>
            <w:r>
              <w:rPr>
                <w:rFonts w:ascii="Arial" w:hAnsi="Arial"/>
                <w:sz w:val="18"/>
                <w:szCs w:val="20"/>
              </w:rPr>
              <w:t>Для новых компонентов — гидравлическое испытание под давлением, которое в 1,5 раза превышает максимальное рабочее давление, или под рекомендованным давлением.</w:t>
            </w:r>
          </w:p>
        </w:tc>
        <w:tc>
          <w:tcPr>
            <w:tcW w:w="371" w:type="pct"/>
            <w:vAlign w:val="center"/>
          </w:tcPr>
          <w:p w14:paraId="54F422C7" w14:textId="3DF74C33"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34E70A07"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1E78914D"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78D9D1EC" w14:textId="77777777" w:rsidTr="005A6672">
        <w:trPr>
          <w:cantSplit/>
          <w:trHeight w:val="23"/>
        </w:trPr>
        <w:tc>
          <w:tcPr>
            <w:tcW w:w="309" w:type="pct"/>
            <w:vAlign w:val="center"/>
          </w:tcPr>
          <w:p w14:paraId="70069720" w14:textId="57573FEC" w:rsidR="00F3053C" w:rsidRDefault="00F3053C" w:rsidP="00121CB4">
            <w:pPr>
              <w:spacing w:before="40" w:after="40"/>
              <w:jc w:val="center"/>
              <w:rPr>
                <w:rFonts w:ascii="Arial" w:hAnsi="Arial"/>
                <w:sz w:val="18"/>
                <w:szCs w:val="20"/>
              </w:rPr>
            </w:pPr>
            <w:r>
              <w:rPr>
                <w:rFonts w:ascii="Arial" w:hAnsi="Arial"/>
                <w:sz w:val="18"/>
                <w:szCs w:val="20"/>
              </w:rPr>
              <w:t>3.3</w:t>
            </w:r>
          </w:p>
        </w:tc>
        <w:tc>
          <w:tcPr>
            <w:tcW w:w="741" w:type="pct"/>
            <w:vMerge/>
            <w:vAlign w:val="center"/>
          </w:tcPr>
          <w:p w14:paraId="47E09C30" w14:textId="77777777" w:rsidR="00F3053C" w:rsidRDefault="00F3053C" w:rsidP="00121CB4">
            <w:pPr>
              <w:spacing w:before="40" w:after="40"/>
              <w:rPr>
                <w:rFonts w:ascii="Arial" w:hAnsi="Arial"/>
                <w:sz w:val="18"/>
                <w:szCs w:val="20"/>
              </w:rPr>
            </w:pPr>
          </w:p>
        </w:tc>
        <w:tc>
          <w:tcPr>
            <w:tcW w:w="2407" w:type="pct"/>
            <w:vAlign w:val="center"/>
          </w:tcPr>
          <w:p w14:paraId="0ED4B721" w14:textId="493C1DDF" w:rsidR="00F3053C" w:rsidRDefault="00F3053C" w:rsidP="00121CB4">
            <w:pPr>
              <w:spacing w:before="40" w:after="40"/>
              <w:jc w:val="both"/>
              <w:rPr>
                <w:rFonts w:ascii="Arial" w:hAnsi="Arial"/>
                <w:sz w:val="18"/>
                <w:szCs w:val="20"/>
              </w:rPr>
            </w:pPr>
            <w:r>
              <w:rPr>
                <w:rFonts w:ascii="Arial" w:hAnsi="Arial"/>
                <w:sz w:val="18"/>
                <w:szCs w:val="20"/>
              </w:rPr>
              <w:t>Визуальный осмотр и функциональное испытание — в течение последних 6 месяцев.</w:t>
            </w:r>
          </w:p>
        </w:tc>
        <w:tc>
          <w:tcPr>
            <w:tcW w:w="371" w:type="pct"/>
            <w:vAlign w:val="center"/>
          </w:tcPr>
          <w:p w14:paraId="118230BA" w14:textId="2252C563"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4A940AD7"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2C70A795" w14:textId="77777777" w:rsidR="00F3053C" w:rsidRPr="00FC044B" w:rsidRDefault="00F3053C" w:rsidP="00121CB4">
            <w:pPr>
              <w:spacing w:before="40" w:after="40"/>
              <w:rPr>
                <w:rFonts w:ascii="Arial" w:eastAsia="Times New Roman" w:hAnsi="Arial" w:cs="Arial"/>
                <w:sz w:val="18"/>
                <w:szCs w:val="20"/>
                <w:lang w:val="en-GB"/>
              </w:rPr>
            </w:pPr>
          </w:p>
        </w:tc>
      </w:tr>
      <w:tr w:rsidR="00F3053C" w:rsidRPr="00FC044B" w14:paraId="1B9C5915" w14:textId="77777777" w:rsidTr="005A6672">
        <w:trPr>
          <w:cantSplit/>
          <w:trHeight w:val="23"/>
        </w:trPr>
        <w:tc>
          <w:tcPr>
            <w:tcW w:w="309" w:type="pct"/>
            <w:vAlign w:val="center"/>
          </w:tcPr>
          <w:p w14:paraId="6D5601FA" w14:textId="58122FD4" w:rsidR="00F3053C" w:rsidRDefault="00F3053C" w:rsidP="00121CB4">
            <w:pPr>
              <w:spacing w:before="40" w:after="40"/>
              <w:jc w:val="center"/>
              <w:rPr>
                <w:rFonts w:ascii="Arial" w:hAnsi="Arial"/>
                <w:sz w:val="18"/>
                <w:szCs w:val="20"/>
              </w:rPr>
            </w:pPr>
            <w:r>
              <w:rPr>
                <w:rFonts w:ascii="Arial" w:hAnsi="Arial"/>
                <w:sz w:val="18"/>
                <w:szCs w:val="20"/>
              </w:rPr>
              <w:t>3.4</w:t>
            </w:r>
          </w:p>
        </w:tc>
        <w:tc>
          <w:tcPr>
            <w:tcW w:w="741" w:type="pct"/>
            <w:vMerge/>
            <w:vAlign w:val="center"/>
          </w:tcPr>
          <w:p w14:paraId="1796BB60" w14:textId="77777777" w:rsidR="00F3053C" w:rsidRDefault="00F3053C" w:rsidP="00121CB4">
            <w:pPr>
              <w:spacing w:before="40" w:after="40"/>
              <w:rPr>
                <w:rFonts w:ascii="Arial" w:hAnsi="Arial"/>
                <w:sz w:val="18"/>
                <w:szCs w:val="20"/>
              </w:rPr>
            </w:pPr>
          </w:p>
        </w:tc>
        <w:tc>
          <w:tcPr>
            <w:tcW w:w="2407" w:type="pct"/>
            <w:vAlign w:val="center"/>
          </w:tcPr>
          <w:p w14:paraId="0C9F068E" w14:textId="4CC1B081" w:rsidR="00F3053C" w:rsidRDefault="00F3053C" w:rsidP="00121CB4">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 в течение последних 2 лет.</w:t>
            </w:r>
          </w:p>
        </w:tc>
        <w:tc>
          <w:tcPr>
            <w:tcW w:w="371" w:type="pct"/>
            <w:vAlign w:val="center"/>
          </w:tcPr>
          <w:p w14:paraId="4BCB1D4C" w14:textId="3D9D328F" w:rsidR="00F3053C" w:rsidRDefault="00F3053C" w:rsidP="00121CB4">
            <w:pPr>
              <w:spacing w:before="40" w:after="40"/>
              <w:jc w:val="center"/>
              <w:rPr>
                <w:rFonts w:ascii="Arial" w:hAnsi="Arial"/>
                <w:sz w:val="18"/>
                <w:szCs w:val="20"/>
              </w:rPr>
            </w:pPr>
            <w:r>
              <w:rPr>
                <w:rFonts w:ascii="Arial" w:hAnsi="Arial"/>
                <w:sz w:val="18"/>
                <w:szCs w:val="20"/>
              </w:rPr>
              <w:t>A</w:t>
            </w:r>
          </w:p>
        </w:tc>
        <w:tc>
          <w:tcPr>
            <w:tcW w:w="617" w:type="pct"/>
          </w:tcPr>
          <w:p w14:paraId="4A2FD0CA" w14:textId="77777777" w:rsidR="00F3053C" w:rsidRPr="00FC044B" w:rsidRDefault="00F3053C" w:rsidP="00121CB4">
            <w:pPr>
              <w:spacing w:before="40" w:after="40"/>
              <w:rPr>
                <w:rFonts w:ascii="Arial" w:eastAsia="Times New Roman" w:hAnsi="Arial" w:cs="Arial"/>
                <w:sz w:val="18"/>
                <w:szCs w:val="20"/>
                <w:lang w:val="en-GB"/>
              </w:rPr>
            </w:pPr>
          </w:p>
        </w:tc>
        <w:tc>
          <w:tcPr>
            <w:tcW w:w="555" w:type="pct"/>
            <w:shd w:val="clear" w:color="auto" w:fill="auto"/>
          </w:tcPr>
          <w:p w14:paraId="2769A99B" w14:textId="77777777" w:rsidR="00F3053C" w:rsidRPr="00FC044B" w:rsidRDefault="00F3053C" w:rsidP="00121CB4">
            <w:pPr>
              <w:spacing w:before="40" w:after="40"/>
              <w:rPr>
                <w:rFonts w:ascii="Arial" w:eastAsia="Times New Roman" w:hAnsi="Arial" w:cs="Arial"/>
                <w:sz w:val="18"/>
                <w:szCs w:val="20"/>
                <w:lang w:val="en-GB"/>
              </w:rPr>
            </w:pPr>
          </w:p>
        </w:tc>
      </w:tr>
    </w:tbl>
    <w:p w14:paraId="3A9ACDE1" w14:textId="44E9D5B1" w:rsidR="009330A6" w:rsidRPr="00FC044B" w:rsidRDefault="00F3053C" w:rsidP="009330A6">
      <w:pPr>
        <w:pStyle w:val="110"/>
      </w:pPr>
      <w:bookmarkStart w:id="37" w:name="_Toc182990845"/>
      <w:r>
        <w:lastRenderedPageBreak/>
        <w:t>10.</w:t>
      </w:r>
      <w:r w:rsidR="009330A6">
        <w:t>Индивидуальное оборудование водолазов</w:t>
      </w:r>
      <w:bookmarkEnd w:id="37"/>
    </w:p>
    <w:p w14:paraId="5FD8FA2B" w14:textId="77777777" w:rsidR="009330A6" w:rsidRPr="004155DE" w:rsidRDefault="009330A6" w:rsidP="00EB342D">
      <w:pPr>
        <w:spacing w:before="100" w:after="100"/>
        <w:jc w:val="both"/>
        <w:rPr>
          <w:rFonts w:ascii="Verdana" w:eastAsia="Times New Roman" w:hAnsi="Verdana" w:cs="Arial"/>
          <w:sz w:val="18"/>
          <w:szCs w:val="28"/>
        </w:rPr>
      </w:pPr>
      <w:r w:rsidRPr="004155DE">
        <w:rPr>
          <w:rFonts w:ascii="Verdana" w:hAnsi="Verdana"/>
          <w:sz w:val="18"/>
          <w:szCs w:val="28"/>
        </w:rPr>
        <w:t>Данный раздел относится к водолазным шлемам (или маскам), баллонам с аварийным запасом и другим элементам системы аварийной подачи дыхательного воздуха. В нем не идет речь о таких элементах, как костюмы, страховочная привязь, перчатки и т. д., которые должны соответствовать обычным стандартам для средств индивидуальной защиты.</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593"/>
        <w:gridCol w:w="5790"/>
        <w:gridCol w:w="870"/>
        <w:gridCol w:w="1448"/>
        <w:gridCol w:w="1304"/>
      </w:tblGrid>
      <w:tr w:rsidR="009330A6" w:rsidRPr="00FC044B" w14:paraId="7898C962" w14:textId="77777777" w:rsidTr="00EB342D">
        <w:trPr>
          <w:cantSplit/>
          <w:trHeight w:val="1056"/>
          <w:tblHeader/>
        </w:trPr>
        <w:tc>
          <w:tcPr>
            <w:tcW w:w="309" w:type="pct"/>
            <w:textDirection w:val="btLr"/>
            <w:vAlign w:val="center"/>
          </w:tcPr>
          <w:p w14:paraId="22021DC3" w14:textId="4484CCD4" w:rsidR="009330A6" w:rsidRPr="00FC044B" w:rsidRDefault="009330A6"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9" w:type="pct"/>
            <w:vAlign w:val="center"/>
          </w:tcPr>
          <w:p w14:paraId="463C8906" w14:textId="26E1FC46" w:rsidR="009330A6" w:rsidRPr="00FC044B" w:rsidRDefault="009330A6"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68" w:type="pct"/>
            <w:vAlign w:val="center"/>
          </w:tcPr>
          <w:p w14:paraId="1B617416" w14:textId="47AF7103" w:rsidR="009330A6" w:rsidRPr="00FC044B" w:rsidRDefault="009330A6"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04AF3FB8" w14:textId="05FE36B3" w:rsidR="009330A6" w:rsidRPr="00FC044B" w:rsidRDefault="009330A6"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522C3382" w14:textId="00947489" w:rsidR="009330A6" w:rsidRPr="00FC044B" w:rsidRDefault="009330A6"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6" w:type="pct"/>
            <w:vAlign w:val="center"/>
          </w:tcPr>
          <w:p w14:paraId="04C0EEE0" w14:textId="170DF550" w:rsidR="009330A6" w:rsidRPr="00FC044B" w:rsidRDefault="009330A6"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9330A6" w:rsidRPr="00FC044B" w14:paraId="3CA5F932" w14:textId="77777777" w:rsidTr="00EB342D">
        <w:trPr>
          <w:cantSplit/>
          <w:trHeight w:val="23"/>
        </w:trPr>
        <w:tc>
          <w:tcPr>
            <w:tcW w:w="309" w:type="pct"/>
            <w:shd w:val="clear" w:color="auto" w:fill="C0C0C0"/>
          </w:tcPr>
          <w:p w14:paraId="1872B5C8" w14:textId="77777777" w:rsidR="009330A6" w:rsidRPr="00FC044B" w:rsidRDefault="009330A6"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1" w:type="pct"/>
            <w:gridSpan w:val="5"/>
            <w:shd w:val="clear" w:color="auto" w:fill="C0C0C0"/>
          </w:tcPr>
          <w:p w14:paraId="03B472D5" w14:textId="77777777" w:rsidR="009330A6" w:rsidRPr="00FC044B" w:rsidRDefault="009330A6" w:rsidP="00B63FB3">
            <w:pPr>
              <w:spacing w:before="40" w:after="40"/>
              <w:rPr>
                <w:rFonts w:ascii="Arial" w:eastAsia="Times New Roman" w:hAnsi="Arial" w:cs="Arial"/>
                <w:b/>
                <w:sz w:val="18"/>
                <w:szCs w:val="28"/>
              </w:rPr>
            </w:pPr>
            <w:r>
              <w:rPr>
                <w:rFonts w:ascii="Arial" w:hAnsi="Arial"/>
                <w:b/>
                <w:sz w:val="18"/>
                <w:szCs w:val="28"/>
              </w:rPr>
              <w:t>Шлемы (или маски)</w:t>
            </w:r>
          </w:p>
        </w:tc>
      </w:tr>
      <w:tr w:rsidR="009330A6" w:rsidRPr="00FC044B" w14:paraId="48FE4F71" w14:textId="77777777" w:rsidTr="005A6672">
        <w:trPr>
          <w:cantSplit/>
          <w:trHeight w:val="23"/>
        </w:trPr>
        <w:tc>
          <w:tcPr>
            <w:tcW w:w="309" w:type="pct"/>
            <w:vAlign w:val="center"/>
          </w:tcPr>
          <w:p w14:paraId="4655C642"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1.1</w:t>
            </w:r>
          </w:p>
        </w:tc>
        <w:tc>
          <w:tcPr>
            <w:tcW w:w="679" w:type="pct"/>
            <w:vAlign w:val="center"/>
          </w:tcPr>
          <w:p w14:paraId="63A3BCAC" w14:textId="77777777" w:rsidR="009330A6" w:rsidRPr="00FC044B" w:rsidRDefault="009330A6" w:rsidP="005A6672">
            <w:pPr>
              <w:spacing w:before="40" w:after="40"/>
              <w:jc w:val="center"/>
              <w:rPr>
                <w:rFonts w:ascii="Arial" w:eastAsia="Times New Roman" w:hAnsi="Arial" w:cs="Arial"/>
                <w:sz w:val="18"/>
                <w:szCs w:val="20"/>
              </w:rPr>
            </w:pPr>
            <w:r>
              <w:rPr>
                <w:rFonts w:ascii="Arial" w:hAnsi="Arial"/>
                <w:sz w:val="18"/>
                <w:szCs w:val="20"/>
              </w:rPr>
              <w:t>Маркировка</w:t>
            </w:r>
          </w:p>
        </w:tc>
        <w:tc>
          <w:tcPr>
            <w:tcW w:w="2468" w:type="pct"/>
            <w:vAlign w:val="center"/>
          </w:tcPr>
          <w:p w14:paraId="1B8A0580"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Все шлемы (или маски) должны быть промаркированы несмываемой краской с указанием уникального серийного номера.</w:t>
            </w:r>
          </w:p>
        </w:tc>
        <w:tc>
          <w:tcPr>
            <w:tcW w:w="371" w:type="pct"/>
            <w:vAlign w:val="center"/>
          </w:tcPr>
          <w:p w14:paraId="1901D260"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75F05C4D"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2111F55A"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5EB3AF06" w14:textId="77777777" w:rsidTr="005A6672">
        <w:trPr>
          <w:cantSplit/>
          <w:trHeight w:val="23"/>
        </w:trPr>
        <w:tc>
          <w:tcPr>
            <w:tcW w:w="309" w:type="pct"/>
            <w:vAlign w:val="center"/>
          </w:tcPr>
          <w:p w14:paraId="5F3A8268"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1.2</w:t>
            </w:r>
          </w:p>
        </w:tc>
        <w:tc>
          <w:tcPr>
            <w:tcW w:w="679" w:type="pct"/>
            <w:vAlign w:val="center"/>
          </w:tcPr>
          <w:p w14:paraId="62A9C03F" w14:textId="77777777" w:rsidR="009330A6" w:rsidRPr="00FC044B" w:rsidRDefault="009330A6" w:rsidP="005A6672">
            <w:pPr>
              <w:spacing w:before="40" w:after="40"/>
              <w:jc w:val="center"/>
              <w:rPr>
                <w:rFonts w:ascii="Arial" w:eastAsia="Times New Roman" w:hAnsi="Arial" w:cs="Arial"/>
                <w:sz w:val="18"/>
                <w:szCs w:val="20"/>
              </w:rPr>
            </w:pPr>
            <w:r>
              <w:rPr>
                <w:rFonts w:ascii="Arial" w:hAnsi="Arial"/>
                <w:sz w:val="18"/>
                <w:szCs w:val="20"/>
              </w:rPr>
              <w:t>Состояние</w:t>
            </w:r>
          </w:p>
        </w:tc>
        <w:tc>
          <w:tcPr>
            <w:tcW w:w="2468" w:type="pct"/>
            <w:vAlign w:val="center"/>
          </w:tcPr>
          <w:p w14:paraId="25412361" w14:textId="45594120" w:rsidR="009330A6" w:rsidRPr="00FC044B" w:rsidRDefault="009330A6" w:rsidP="00D919AE">
            <w:pPr>
              <w:spacing w:before="40" w:after="40"/>
              <w:jc w:val="both"/>
              <w:rPr>
                <w:rFonts w:ascii="Arial" w:eastAsia="Times New Roman" w:hAnsi="Arial" w:cs="Arial"/>
                <w:sz w:val="18"/>
                <w:szCs w:val="20"/>
              </w:rPr>
            </w:pPr>
            <w:r>
              <w:rPr>
                <w:rFonts w:ascii="Arial" w:hAnsi="Arial"/>
                <w:sz w:val="18"/>
                <w:szCs w:val="20"/>
              </w:rPr>
              <w:t xml:space="preserve">Все шлемы (или маски) должны находиться в хорошем состоянии и не иметь </w:t>
            </w:r>
            <w:r w:rsidR="00D919AE">
              <w:rPr>
                <w:rFonts w:ascii="Arial" w:hAnsi="Arial"/>
                <w:sz w:val="18"/>
                <w:szCs w:val="20"/>
              </w:rPr>
              <w:t xml:space="preserve">видимых </w:t>
            </w:r>
            <w:r>
              <w:rPr>
                <w:rFonts w:ascii="Arial" w:hAnsi="Arial"/>
                <w:sz w:val="18"/>
                <w:szCs w:val="20"/>
              </w:rPr>
              <w:t>дефектов.</w:t>
            </w:r>
          </w:p>
        </w:tc>
        <w:tc>
          <w:tcPr>
            <w:tcW w:w="371" w:type="pct"/>
            <w:vAlign w:val="center"/>
          </w:tcPr>
          <w:p w14:paraId="4EF708B1"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61560F0"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2D34D3F2"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5A24FC89" w14:textId="77777777" w:rsidTr="005A6672">
        <w:trPr>
          <w:cantSplit/>
          <w:trHeight w:val="23"/>
        </w:trPr>
        <w:tc>
          <w:tcPr>
            <w:tcW w:w="309" w:type="pct"/>
            <w:vAlign w:val="center"/>
          </w:tcPr>
          <w:p w14:paraId="2E4E574B"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1.3</w:t>
            </w:r>
          </w:p>
        </w:tc>
        <w:tc>
          <w:tcPr>
            <w:tcW w:w="679" w:type="pct"/>
            <w:vAlign w:val="center"/>
          </w:tcPr>
          <w:p w14:paraId="0E77911F" w14:textId="77777777" w:rsidR="009330A6" w:rsidRPr="00FC044B" w:rsidRDefault="009330A6" w:rsidP="005A6672">
            <w:pPr>
              <w:spacing w:before="40" w:after="40"/>
              <w:jc w:val="center"/>
              <w:rPr>
                <w:rFonts w:ascii="Arial" w:eastAsia="Times New Roman" w:hAnsi="Arial" w:cs="Arial"/>
                <w:sz w:val="18"/>
                <w:szCs w:val="20"/>
              </w:rPr>
            </w:pPr>
            <w:r>
              <w:rPr>
                <w:rFonts w:ascii="Arial" w:hAnsi="Arial"/>
                <w:sz w:val="18"/>
                <w:szCs w:val="20"/>
              </w:rPr>
              <w:t>Тип</w:t>
            </w:r>
          </w:p>
        </w:tc>
        <w:tc>
          <w:tcPr>
            <w:tcW w:w="2468" w:type="pct"/>
            <w:vAlign w:val="center"/>
          </w:tcPr>
          <w:p w14:paraId="1C070092"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Шлем (или маска) должны быть соответствующего типа, подходящего для выполнения предполагаемых водолазных работ.</w:t>
            </w:r>
          </w:p>
        </w:tc>
        <w:tc>
          <w:tcPr>
            <w:tcW w:w="371" w:type="pct"/>
            <w:vAlign w:val="center"/>
          </w:tcPr>
          <w:p w14:paraId="53AD9E41"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69D0CD0"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1201624E"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6541B3C6" w14:textId="77777777" w:rsidTr="005A6672">
        <w:trPr>
          <w:cantSplit/>
          <w:trHeight w:val="23"/>
        </w:trPr>
        <w:tc>
          <w:tcPr>
            <w:tcW w:w="309" w:type="pct"/>
            <w:vAlign w:val="center"/>
          </w:tcPr>
          <w:p w14:paraId="57F9086F"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1.4</w:t>
            </w:r>
          </w:p>
        </w:tc>
        <w:tc>
          <w:tcPr>
            <w:tcW w:w="679" w:type="pct"/>
            <w:vAlign w:val="center"/>
          </w:tcPr>
          <w:p w14:paraId="07C55D0C" w14:textId="77777777" w:rsidR="009330A6" w:rsidRPr="00FC044B" w:rsidRDefault="009330A6" w:rsidP="005A6672">
            <w:pPr>
              <w:spacing w:before="40" w:after="40"/>
              <w:jc w:val="center"/>
              <w:rPr>
                <w:rFonts w:ascii="Arial" w:eastAsia="Times New Roman" w:hAnsi="Arial" w:cs="Arial"/>
                <w:sz w:val="18"/>
                <w:szCs w:val="20"/>
              </w:rPr>
            </w:pPr>
            <w:r>
              <w:rPr>
                <w:rFonts w:ascii="Arial" w:hAnsi="Arial"/>
                <w:sz w:val="18"/>
                <w:szCs w:val="20"/>
              </w:rPr>
              <w:t>Техника безопасности</w:t>
            </w:r>
          </w:p>
        </w:tc>
        <w:tc>
          <w:tcPr>
            <w:tcW w:w="2468" w:type="pct"/>
            <w:vAlign w:val="center"/>
          </w:tcPr>
          <w:p w14:paraId="398F5D37"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Шлемы должны быть оборудованы средством, предотвращающим их отсоединение от затвора во время использования, и данное средство должно быть утверждено изготовителем. Аналогичным образом маски должны быть оборудованы средством, блокирующим отсоединение дыхательного шланга от лицевой части во время использования (в дополнение к обычному затвору), и данное средство должно быть утверждено изготовителем.</w:t>
            </w:r>
          </w:p>
        </w:tc>
        <w:tc>
          <w:tcPr>
            <w:tcW w:w="371" w:type="pct"/>
            <w:vAlign w:val="center"/>
          </w:tcPr>
          <w:p w14:paraId="4BF7E83D"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0953D29"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78580EEE"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1A8AD6A2" w14:textId="77777777" w:rsidTr="005A6672">
        <w:trPr>
          <w:cantSplit/>
          <w:trHeight w:val="23"/>
        </w:trPr>
        <w:tc>
          <w:tcPr>
            <w:tcW w:w="309" w:type="pct"/>
            <w:vAlign w:val="center"/>
          </w:tcPr>
          <w:p w14:paraId="249AAD4A"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1.5</w:t>
            </w:r>
          </w:p>
        </w:tc>
        <w:tc>
          <w:tcPr>
            <w:tcW w:w="679" w:type="pct"/>
            <w:vAlign w:val="center"/>
          </w:tcPr>
          <w:p w14:paraId="5CF6BB1C" w14:textId="77777777" w:rsidR="009330A6" w:rsidRPr="00FC044B" w:rsidRDefault="009330A6" w:rsidP="005A6672">
            <w:pPr>
              <w:spacing w:before="40" w:after="40"/>
              <w:jc w:val="center"/>
              <w:rPr>
                <w:rFonts w:ascii="Arial" w:eastAsia="Times New Roman" w:hAnsi="Arial" w:cs="Arial"/>
                <w:sz w:val="18"/>
                <w:szCs w:val="20"/>
              </w:rPr>
            </w:pPr>
            <w:r>
              <w:rPr>
                <w:rFonts w:ascii="Arial" w:hAnsi="Arial"/>
                <w:sz w:val="18"/>
                <w:szCs w:val="20"/>
              </w:rPr>
              <w:t>Техническое обслуживание</w:t>
            </w:r>
          </w:p>
        </w:tc>
        <w:tc>
          <w:tcPr>
            <w:tcW w:w="2468" w:type="pct"/>
            <w:vAlign w:val="center"/>
          </w:tcPr>
          <w:p w14:paraId="0075091A"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Все шлемы (или маски) должны проходить регулярное плановое техническое обслуживание с регистрацией проведения такого технического обслуживания, если применимо, с использованием руководства по техническому обслуживанию изготовителя. Техническое обслуживание должно также учитывать обслуживание шейной уплотнительной манжеты. В учетных данных по регистрации технического обслуживания необходимо указывать лицо (лиц), выполнявших работы, и их соответствующую компетенцию на выполнение таких работ.</w:t>
            </w:r>
          </w:p>
        </w:tc>
        <w:tc>
          <w:tcPr>
            <w:tcW w:w="371" w:type="pct"/>
            <w:vAlign w:val="center"/>
          </w:tcPr>
          <w:p w14:paraId="24EADB73"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0F19CAC"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30146C48"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15991F24" w14:textId="77777777" w:rsidTr="005A6672">
        <w:trPr>
          <w:cantSplit/>
          <w:trHeight w:val="23"/>
        </w:trPr>
        <w:tc>
          <w:tcPr>
            <w:tcW w:w="309" w:type="pct"/>
            <w:vAlign w:val="center"/>
          </w:tcPr>
          <w:p w14:paraId="5B58BB79"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1.6</w:t>
            </w:r>
          </w:p>
        </w:tc>
        <w:tc>
          <w:tcPr>
            <w:tcW w:w="679" w:type="pct"/>
            <w:vAlign w:val="center"/>
          </w:tcPr>
          <w:p w14:paraId="761CFAC1" w14:textId="77777777" w:rsidR="009330A6" w:rsidRPr="00FC044B" w:rsidRDefault="009330A6" w:rsidP="005A6672">
            <w:pPr>
              <w:spacing w:before="40" w:after="40"/>
              <w:jc w:val="center"/>
              <w:rPr>
                <w:rFonts w:ascii="Arial" w:eastAsia="Times New Roman" w:hAnsi="Arial" w:cs="Arial"/>
                <w:sz w:val="18"/>
                <w:szCs w:val="20"/>
              </w:rPr>
            </w:pPr>
            <w:r>
              <w:rPr>
                <w:rFonts w:ascii="Arial" w:hAnsi="Arial"/>
                <w:sz w:val="18"/>
                <w:szCs w:val="20"/>
              </w:rPr>
              <w:t>Защита от ударов</w:t>
            </w:r>
          </w:p>
        </w:tc>
        <w:tc>
          <w:tcPr>
            <w:tcW w:w="2468" w:type="pct"/>
            <w:vAlign w:val="center"/>
          </w:tcPr>
          <w:p w14:paraId="50CCAA3C"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Водолазы, работающие в зоне переменной ватерлинии или в непосредственной близости от поверхности воды, НЕ имеющие жестких шлемов, должны быть снабжены средствами защиты головы. Это требование также распространяется на дежурного водолаза.</w:t>
            </w:r>
          </w:p>
        </w:tc>
        <w:tc>
          <w:tcPr>
            <w:tcW w:w="371" w:type="pct"/>
            <w:vAlign w:val="center"/>
          </w:tcPr>
          <w:p w14:paraId="56AB9DD5"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10D2CCA6"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0201AEBC"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3A7E6635" w14:textId="77777777" w:rsidTr="005A6672">
        <w:trPr>
          <w:cantSplit/>
          <w:trHeight w:val="23"/>
        </w:trPr>
        <w:tc>
          <w:tcPr>
            <w:tcW w:w="309" w:type="pct"/>
            <w:vAlign w:val="center"/>
          </w:tcPr>
          <w:p w14:paraId="2E4C6E71"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1.7</w:t>
            </w:r>
          </w:p>
        </w:tc>
        <w:tc>
          <w:tcPr>
            <w:tcW w:w="679" w:type="pct"/>
            <w:vMerge w:val="restart"/>
            <w:vAlign w:val="center"/>
          </w:tcPr>
          <w:p w14:paraId="3514FA1C" w14:textId="5ABD9AF1" w:rsidR="009330A6" w:rsidRPr="00FC044B" w:rsidRDefault="009330A6" w:rsidP="005A6672">
            <w:pPr>
              <w:spacing w:before="40" w:after="40"/>
              <w:jc w:val="center"/>
              <w:rPr>
                <w:rFonts w:ascii="Arial" w:eastAsia="Times New Roman" w:hAnsi="Arial" w:cs="Arial"/>
                <w:i/>
                <w:sz w:val="18"/>
                <w:szCs w:val="20"/>
              </w:rPr>
            </w:pPr>
            <w:r>
              <w:rPr>
                <w:rFonts w:ascii="Arial" w:hAnsi="Arial"/>
                <w:sz w:val="18"/>
                <w:szCs w:val="20"/>
              </w:rPr>
              <w:t>Испытание водолазного шлема</w:t>
            </w:r>
            <w:r w:rsidR="00EB21D2">
              <w:rPr>
                <w:rFonts w:ascii="Arial" w:hAnsi="Arial"/>
                <w:i/>
                <w:color w:val="FF0000"/>
                <w:sz w:val="18"/>
                <w:szCs w:val="20"/>
              </w:rPr>
              <w:t>*</w:t>
            </w:r>
          </w:p>
        </w:tc>
        <w:tc>
          <w:tcPr>
            <w:tcW w:w="2468" w:type="pct"/>
            <w:vAlign w:val="center"/>
          </w:tcPr>
          <w:p w14:paraId="00CBE4E9"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Визуальный осмотр и функциональное испытание при атмосферном давлении — в течение последних 6 месяцев.</w:t>
            </w:r>
          </w:p>
        </w:tc>
        <w:tc>
          <w:tcPr>
            <w:tcW w:w="371" w:type="pct"/>
            <w:vAlign w:val="center"/>
          </w:tcPr>
          <w:p w14:paraId="29195EDE"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D59222C"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6F80C7D0" w14:textId="77777777" w:rsidR="009330A6" w:rsidRPr="00FC044B" w:rsidRDefault="009330A6" w:rsidP="00B63FB3">
            <w:pPr>
              <w:spacing w:before="40" w:after="40"/>
              <w:rPr>
                <w:rFonts w:ascii="Arial" w:eastAsia="Times New Roman" w:hAnsi="Arial" w:cs="Arial"/>
                <w:sz w:val="18"/>
                <w:szCs w:val="20"/>
                <w:lang w:val="en-GB"/>
              </w:rPr>
            </w:pPr>
          </w:p>
        </w:tc>
      </w:tr>
      <w:tr w:rsidR="009330A6" w:rsidRPr="00FC044B" w14:paraId="1C979FF0" w14:textId="77777777" w:rsidTr="005A6672">
        <w:trPr>
          <w:cantSplit/>
          <w:trHeight w:val="23"/>
        </w:trPr>
        <w:tc>
          <w:tcPr>
            <w:tcW w:w="309" w:type="pct"/>
            <w:vAlign w:val="center"/>
          </w:tcPr>
          <w:p w14:paraId="1E23CB9C"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1.8</w:t>
            </w:r>
          </w:p>
        </w:tc>
        <w:tc>
          <w:tcPr>
            <w:tcW w:w="679" w:type="pct"/>
            <w:vMerge/>
            <w:vAlign w:val="center"/>
          </w:tcPr>
          <w:p w14:paraId="5E46D6AB" w14:textId="77777777" w:rsidR="009330A6" w:rsidRPr="00FC044B" w:rsidRDefault="009330A6" w:rsidP="00B63FB3">
            <w:pPr>
              <w:spacing w:before="40" w:after="40"/>
              <w:rPr>
                <w:rFonts w:ascii="Arial" w:eastAsia="Times New Roman" w:hAnsi="Arial" w:cs="Arial"/>
                <w:sz w:val="18"/>
                <w:szCs w:val="20"/>
                <w:lang w:val="en-GB"/>
              </w:rPr>
            </w:pPr>
          </w:p>
        </w:tc>
        <w:tc>
          <w:tcPr>
            <w:tcW w:w="2468" w:type="pct"/>
            <w:vAlign w:val="center"/>
          </w:tcPr>
          <w:p w14:paraId="5EA64466" w14:textId="77777777" w:rsidR="009330A6" w:rsidRPr="00FC044B" w:rsidRDefault="009330A6" w:rsidP="00EB342D">
            <w:pPr>
              <w:spacing w:before="40" w:after="40"/>
              <w:jc w:val="both"/>
              <w:rPr>
                <w:rFonts w:ascii="Arial" w:eastAsia="Times New Roman" w:hAnsi="Arial" w:cs="Arial"/>
                <w:sz w:val="18"/>
                <w:szCs w:val="20"/>
              </w:rPr>
            </w:pPr>
            <w:r>
              <w:rPr>
                <w:rFonts w:ascii="Arial" w:hAnsi="Arial"/>
                <w:sz w:val="18"/>
                <w:szCs w:val="20"/>
              </w:rPr>
              <w:t>Осмотр и испытание в соответствии с рекомендациями изготовителя — в течение последних 12 месяцев.</w:t>
            </w:r>
          </w:p>
        </w:tc>
        <w:tc>
          <w:tcPr>
            <w:tcW w:w="371" w:type="pct"/>
            <w:vAlign w:val="center"/>
          </w:tcPr>
          <w:p w14:paraId="2B9AD493" w14:textId="77777777" w:rsidR="009330A6" w:rsidRPr="00FC044B" w:rsidRDefault="009330A6"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DD9C4DF" w14:textId="77777777" w:rsidR="009330A6" w:rsidRPr="00FC044B" w:rsidRDefault="009330A6" w:rsidP="00B63FB3">
            <w:pPr>
              <w:spacing w:before="40" w:after="40"/>
              <w:rPr>
                <w:rFonts w:ascii="Arial" w:eastAsia="Times New Roman" w:hAnsi="Arial" w:cs="Arial"/>
                <w:sz w:val="18"/>
                <w:szCs w:val="20"/>
                <w:lang w:val="en-GB"/>
              </w:rPr>
            </w:pPr>
          </w:p>
        </w:tc>
        <w:tc>
          <w:tcPr>
            <w:tcW w:w="556" w:type="pct"/>
            <w:shd w:val="clear" w:color="auto" w:fill="auto"/>
          </w:tcPr>
          <w:p w14:paraId="56628510" w14:textId="77777777" w:rsidR="009330A6" w:rsidRPr="00FC044B" w:rsidRDefault="009330A6" w:rsidP="00B63FB3">
            <w:pPr>
              <w:spacing w:before="40" w:after="40"/>
              <w:rPr>
                <w:rFonts w:ascii="Arial" w:eastAsia="Times New Roman" w:hAnsi="Arial" w:cs="Arial"/>
                <w:sz w:val="18"/>
                <w:szCs w:val="20"/>
                <w:lang w:val="en-GB"/>
              </w:rPr>
            </w:pPr>
          </w:p>
        </w:tc>
      </w:tr>
      <w:tr w:rsidR="00257D31" w:rsidRPr="00FC044B" w14:paraId="4405FCCC" w14:textId="77777777" w:rsidTr="00EB342D">
        <w:trPr>
          <w:cantSplit/>
          <w:trHeight w:val="23"/>
        </w:trPr>
        <w:tc>
          <w:tcPr>
            <w:tcW w:w="309" w:type="pct"/>
            <w:shd w:val="clear" w:color="auto" w:fill="BFBFBF" w:themeFill="background1" w:themeFillShade="BF"/>
          </w:tcPr>
          <w:p w14:paraId="0E1EED83" w14:textId="6A745244" w:rsidR="00257D31" w:rsidRDefault="00257D31" w:rsidP="00257D31">
            <w:pPr>
              <w:spacing w:before="40" w:after="40"/>
              <w:jc w:val="center"/>
              <w:rPr>
                <w:rFonts w:ascii="Arial" w:hAnsi="Arial"/>
                <w:sz w:val="18"/>
                <w:szCs w:val="20"/>
              </w:rPr>
            </w:pPr>
            <w:r>
              <w:rPr>
                <w:rFonts w:ascii="Arial" w:hAnsi="Arial"/>
                <w:b/>
                <w:sz w:val="18"/>
                <w:szCs w:val="28"/>
              </w:rPr>
              <w:t>2</w:t>
            </w:r>
          </w:p>
        </w:tc>
        <w:tc>
          <w:tcPr>
            <w:tcW w:w="4691" w:type="pct"/>
            <w:gridSpan w:val="5"/>
            <w:shd w:val="clear" w:color="auto" w:fill="BFBFBF" w:themeFill="background1" w:themeFillShade="BF"/>
          </w:tcPr>
          <w:p w14:paraId="36BB21A1" w14:textId="0B84E016" w:rsidR="00257D31" w:rsidRPr="00EB342D" w:rsidRDefault="00257D31" w:rsidP="00257D31">
            <w:pPr>
              <w:spacing w:before="40" w:after="40"/>
              <w:rPr>
                <w:rFonts w:ascii="Arial" w:eastAsia="Times New Roman" w:hAnsi="Arial" w:cs="Arial"/>
                <w:sz w:val="18"/>
                <w:szCs w:val="20"/>
              </w:rPr>
            </w:pPr>
            <w:r>
              <w:rPr>
                <w:rFonts w:ascii="Arial" w:hAnsi="Arial"/>
                <w:b/>
                <w:sz w:val="18"/>
                <w:szCs w:val="28"/>
              </w:rPr>
              <w:t>Баллоны аварийной подачи (запаса) дыхательной смеси</w:t>
            </w:r>
          </w:p>
        </w:tc>
      </w:tr>
      <w:tr w:rsidR="00257D31" w:rsidRPr="00FC044B" w14:paraId="018A18D8" w14:textId="77777777" w:rsidTr="005A6672">
        <w:trPr>
          <w:cantSplit/>
          <w:trHeight w:val="23"/>
        </w:trPr>
        <w:tc>
          <w:tcPr>
            <w:tcW w:w="309" w:type="pct"/>
            <w:vAlign w:val="center"/>
          </w:tcPr>
          <w:p w14:paraId="1F012BDD" w14:textId="5ABF60D4" w:rsidR="00257D31" w:rsidRDefault="00257D31" w:rsidP="00257D31">
            <w:pPr>
              <w:spacing w:before="40" w:after="40"/>
              <w:jc w:val="center"/>
              <w:rPr>
                <w:rFonts w:ascii="Arial" w:hAnsi="Arial"/>
                <w:sz w:val="18"/>
                <w:szCs w:val="20"/>
              </w:rPr>
            </w:pPr>
            <w:r>
              <w:rPr>
                <w:rFonts w:ascii="Arial" w:hAnsi="Arial"/>
                <w:sz w:val="18"/>
                <w:szCs w:val="20"/>
              </w:rPr>
              <w:t>2.1</w:t>
            </w:r>
          </w:p>
        </w:tc>
        <w:tc>
          <w:tcPr>
            <w:tcW w:w="679" w:type="pct"/>
            <w:vAlign w:val="center"/>
          </w:tcPr>
          <w:p w14:paraId="0AFC80A7" w14:textId="7AF27C01" w:rsidR="00257D31" w:rsidRPr="00EB342D" w:rsidRDefault="00257D31" w:rsidP="005A6672">
            <w:pPr>
              <w:spacing w:before="40" w:after="40"/>
              <w:jc w:val="center"/>
              <w:rPr>
                <w:rFonts w:ascii="Arial" w:eastAsia="Times New Roman" w:hAnsi="Arial" w:cs="Arial"/>
                <w:sz w:val="18"/>
                <w:szCs w:val="20"/>
              </w:rPr>
            </w:pPr>
            <w:r>
              <w:rPr>
                <w:rFonts w:ascii="Arial" w:hAnsi="Arial"/>
                <w:sz w:val="18"/>
                <w:szCs w:val="20"/>
              </w:rPr>
              <w:t>Наличие</w:t>
            </w:r>
          </w:p>
        </w:tc>
        <w:tc>
          <w:tcPr>
            <w:tcW w:w="2468" w:type="pct"/>
            <w:vAlign w:val="center"/>
          </w:tcPr>
          <w:p w14:paraId="13E02A99" w14:textId="438C3C88" w:rsidR="00257D31" w:rsidRDefault="00257D31" w:rsidP="00257D31">
            <w:pPr>
              <w:spacing w:before="40" w:after="40"/>
              <w:jc w:val="both"/>
              <w:rPr>
                <w:rFonts w:ascii="Arial" w:hAnsi="Arial"/>
                <w:sz w:val="18"/>
                <w:szCs w:val="20"/>
              </w:rPr>
            </w:pPr>
            <w:r>
              <w:rPr>
                <w:rFonts w:ascii="Arial" w:hAnsi="Arial"/>
                <w:sz w:val="18"/>
                <w:szCs w:val="20"/>
              </w:rPr>
              <w:t>Каждый водолаз, включая страхующего, должен быть снабжен резервным источником воздуха, находящегося в баллоне аварийного запаса, или аналогичным.</w:t>
            </w:r>
          </w:p>
        </w:tc>
        <w:tc>
          <w:tcPr>
            <w:tcW w:w="371" w:type="pct"/>
            <w:vAlign w:val="center"/>
          </w:tcPr>
          <w:p w14:paraId="19CEF9F3" w14:textId="75FB0525"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3457B09D" w14:textId="77777777" w:rsidR="00257D31" w:rsidRPr="00EB342D" w:rsidRDefault="00257D31" w:rsidP="00257D31">
            <w:pPr>
              <w:spacing w:before="40" w:after="40"/>
              <w:rPr>
                <w:rFonts w:ascii="Arial" w:eastAsia="Times New Roman" w:hAnsi="Arial" w:cs="Arial"/>
                <w:sz w:val="18"/>
                <w:szCs w:val="20"/>
              </w:rPr>
            </w:pPr>
          </w:p>
        </w:tc>
        <w:tc>
          <w:tcPr>
            <w:tcW w:w="556" w:type="pct"/>
            <w:shd w:val="clear" w:color="auto" w:fill="auto"/>
          </w:tcPr>
          <w:p w14:paraId="231F4440" w14:textId="77777777" w:rsidR="00257D31" w:rsidRPr="00EB342D" w:rsidRDefault="00257D31" w:rsidP="00257D31">
            <w:pPr>
              <w:spacing w:before="40" w:after="40"/>
              <w:rPr>
                <w:rFonts w:ascii="Arial" w:eastAsia="Times New Roman" w:hAnsi="Arial" w:cs="Arial"/>
                <w:sz w:val="18"/>
                <w:szCs w:val="20"/>
              </w:rPr>
            </w:pPr>
          </w:p>
        </w:tc>
      </w:tr>
      <w:tr w:rsidR="00257D31" w:rsidRPr="00FC044B" w14:paraId="7D8685E1" w14:textId="77777777" w:rsidTr="005A6672">
        <w:trPr>
          <w:cantSplit/>
          <w:trHeight w:val="23"/>
        </w:trPr>
        <w:tc>
          <w:tcPr>
            <w:tcW w:w="309" w:type="pct"/>
            <w:vAlign w:val="center"/>
          </w:tcPr>
          <w:p w14:paraId="1059D29E" w14:textId="2CCB1501" w:rsidR="00257D31" w:rsidRDefault="00257D31" w:rsidP="00257D31">
            <w:pPr>
              <w:spacing w:before="40" w:after="40"/>
              <w:jc w:val="center"/>
              <w:rPr>
                <w:rFonts w:ascii="Arial" w:hAnsi="Arial"/>
                <w:sz w:val="18"/>
                <w:szCs w:val="20"/>
              </w:rPr>
            </w:pPr>
            <w:r>
              <w:rPr>
                <w:rFonts w:ascii="Arial" w:hAnsi="Arial"/>
                <w:sz w:val="18"/>
                <w:szCs w:val="20"/>
              </w:rPr>
              <w:lastRenderedPageBreak/>
              <w:t>2.2</w:t>
            </w:r>
          </w:p>
        </w:tc>
        <w:tc>
          <w:tcPr>
            <w:tcW w:w="679" w:type="pct"/>
            <w:vAlign w:val="center"/>
          </w:tcPr>
          <w:p w14:paraId="60F1B8E2" w14:textId="05F1A268" w:rsidR="00257D31" w:rsidRDefault="00257D31" w:rsidP="005A6672">
            <w:pPr>
              <w:spacing w:before="40" w:after="40"/>
              <w:jc w:val="center"/>
              <w:rPr>
                <w:rFonts w:ascii="Arial" w:hAnsi="Arial"/>
                <w:sz w:val="18"/>
                <w:szCs w:val="20"/>
              </w:rPr>
            </w:pPr>
            <w:r>
              <w:rPr>
                <w:rFonts w:ascii="Arial" w:hAnsi="Arial"/>
                <w:sz w:val="18"/>
                <w:szCs w:val="20"/>
              </w:rPr>
              <w:t>Автономность</w:t>
            </w:r>
          </w:p>
        </w:tc>
        <w:tc>
          <w:tcPr>
            <w:tcW w:w="2468" w:type="pct"/>
            <w:vAlign w:val="center"/>
          </w:tcPr>
          <w:p w14:paraId="344EACDD" w14:textId="658127A0" w:rsidR="00257D31" w:rsidRDefault="00257D31" w:rsidP="00257D31">
            <w:pPr>
              <w:spacing w:before="40" w:after="40"/>
              <w:jc w:val="both"/>
              <w:rPr>
                <w:rFonts w:ascii="Arial" w:hAnsi="Arial"/>
                <w:sz w:val="18"/>
                <w:szCs w:val="20"/>
              </w:rPr>
            </w:pPr>
            <w:r>
              <w:rPr>
                <w:rFonts w:ascii="Arial" w:hAnsi="Arial"/>
                <w:sz w:val="18"/>
                <w:szCs w:val="20"/>
              </w:rPr>
              <w:t>Баллон(-ы) должен (должны) обеспечивать достаточную автономность, чтобы водолаз мог вернуться в безопасное место. Как правило, это требует проведения расчета, показывающего, что емкость баллона(-</w:t>
            </w:r>
            <w:proofErr w:type="spellStart"/>
            <w:r>
              <w:rPr>
                <w:rFonts w:ascii="Arial" w:hAnsi="Arial"/>
                <w:sz w:val="18"/>
                <w:szCs w:val="20"/>
              </w:rPr>
              <w:t>ов</w:t>
            </w:r>
            <w:proofErr w:type="spellEnd"/>
            <w:r>
              <w:rPr>
                <w:rFonts w:ascii="Arial" w:hAnsi="Arial"/>
                <w:sz w:val="18"/>
                <w:szCs w:val="20"/>
              </w:rPr>
              <w:t>) на глубине погружения будет обеспечивать подачу дыхательного воздуха в течение 1 минуты на каждые 10 метров горизонтального перемещения водолаза плюс (при использовании кабель-шланговой связки с поверхности) подачу дыхательного воздуха в течение 1 минуты на каждые 10 метров глубины. Этот расчет должен выполняться для расхода не менее 40 л/мин.</w:t>
            </w:r>
          </w:p>
        </w:tc>
        <w:tc>
          <w:tcPr>
            <w:tcW w:w="371" w:type="pct"/>
            <w:vAlign w:val="center"/>
          </w:tcPr>
          <w:p w14:paraId="494A704D" w14:textId="12C220F5"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47C327E4"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24DE4194" w14:textId="77777777" w:rsidR="00257D31" w:rsidRPr="00257D31" w:rsidRDefault="00257D31" w:rsidP="00257D31">
            <w:pPr>
              <w:spacing w:before="40" w:after="40"/>
              <w:rPr>
                <w:rFonts w:ascii="Arial" w:eastAsia="Times New Roman" w:hAnsi="Arial" w:cs="Arial"/>
                <w:sz w:val="18"/>
                <w:szCs w:val="20"/>
              </w:rPr>
            </w:pPr>
          </w:p>
        </w:tc>
      </w:tr>
      <w:tr w:rsidR="00257D31" w:rsidRPr="00FC044B" w14:paraId="03E9E030" w14:textId="77777777" w:rsidTr="005A6672">
        <w:trPr>
          <w:cantSplit/>
          <w:trHeight w:val="23"/>
        </w:trPr>
        <w:tc>
          <w:tcPr>
            <w:tcW w:w="309" w:type="pct"/>
            <w:vAlign w:val="center"/>
          </w:tcPr>
          <w:p w14:paraId="32C9B2AD" w14:textId="3E4A50E7" w:rsidR="00257D31" w:rsidRDefault="00257D31" w:rsidP="00257D31">
            <w:pPr>
              <w:spacing w:before="40" w:after="40"/>
              <w:jc w:val="center"/>
              <w:rPr>
                <w:rFonts w:ascii="Arial" w:hAnsi="Arial"/>
                <w:sz w:val="18"/>
                <w:szCs w:val="20"/>
              </w:rPr>
            </w:pPr>
            <w:r>
              <w:rPr>
                <w:rFonts w:ascii="Arial" w:hAnsi="Arial"/>
                <w:sz w:val="18"/>
                <w:szCs w:val="20"/>
              </w:rPr>
              <w:t>2.3</w:t>
            </w:r>
          </w:p>
        </w:tc>
        <w:tc>
          <w:tcPr>
            <w:tcW w:w="679" w:type="pct"/>
            <w:vAlign w:val="center"/>
          </w:tcPr>
          <w:p w14:paraId="7ED85542" w14:textId="440E81FD" w:rsidR="00257D31" w:rsidRDefault="00257D31" w:rsidP="005A6672">
            <w:pPr>
              <w:spacing w:before="40" w:after="40"/>
              <w:jc w:val="center"/>
              <w:rPr>
                <w:rFonts w:ascii="Arial" w:hAnsi="Arial"/>
                <w:sz w:val="18"/>
                <w:szCs w:val="20"/>
              </w:rPr>
            </w:pPr>
            <w:r>
              <w:rPr>
                <w:rFonts w:ascii="Arial" w:hAnsi="Arial"/>
                <w:sz w:val="18"/>
                <w:szCs w:val="20"/>
              </w:rPr>
              <w:t>Маркировка</w:t>
            </w:r>
          </w:p>
        </w:tc>
        <w:tc>
          <w:tcPr>
            <w:tcW w:w="2468" w:type="pct"/>
            <w:vAlign w:val="center"/>
          </w:tcPr>
          <w:p w14:paraId="4C4BD0F1" w14:textId="7B9D991A" w:rsidR="00257D31" w:rsidRDefault="00257D31" w:rsidP="00257D31">
            <w:pPr>
              <w:spacing w:before="40" w:after="40"/>
              <w:jc w:val="both"/>
              <w:rPr>
                <w:rFonts w:ascii="Arial" w:hAnsi="Arial"/>
                <w:sz w:val="18"/>
                <w:szCs w:val="20"/>
              </w:rPr>
            </w:pPr>
            <w:r>
              <w:rPr>
                <w:rFonts w:ascii="Arial" w:hAnsi="Arial"/>
                <w:sz w:val="18"/>
                <w:szCs w:val="20"/>
              </w:rPr>
              <w:t>На каждом баллоне должны быть указаны правильная цветовая маркировка и наименование содержимого.</w:t>
            </w:r>
          </w:p>
        </w:tc>
        <w:tc>
          <w:tcPr>
            <w:tcW w:w="371" w:type="pct"/>
            <w:vAlign w:val="center"/>
          </w:tcPr>
          <w:p w14:paraId="139B9315" w14:textId="6807849C"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526644D3"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386B3555" w14:textId="77777777" w:rsidR="00257D31" w:rsidRPr="00257D31" w:rsidRDefault="00257D31" w:rsidP="00257D31">
            <w:pPr>
              <w:spacing w:before="40" w:after="40"/>
              <w:rPr>
                <w:rFonts w:ascii="Arial" w:eastAsia="Times New Roman" w:hAnsi="Arial" w:cs="Arial"/>
                <w:sz w:val="18"/>
                <w:szCs w:val="20"/>
              </w:rPr>
            </w:pPr>
          </w:p>
        </w:tc>
      </w:tr>
      <w:tr w:rsidR="00257D31" w:rsidRPr="00FC044B" w14:paraId="15745299" w14:textId="77777777" w:rsidTr="005A6672">
        <w:trPr>
          <w:cantSplit/>
          <w:trHeight w:val="23"/>
        </w:trPr>
        <w:tc>
          <w:tcPr>
            <w:tcW w:w="309" w:type="pct"/>
            <w:vAlign w:val="center"/>
          </w:tcPr>
          <w:p w14:paraId="198B4DCC" w14:textId="2A91672A" w:rsidR="00257D31" w:rsidRDefault="00257D31" w:rsidP="00257D31">
            <w:pPr>
              <w:spacing w:before="40" w:after="40"/>
              <w:jc w:val="center"/>
              <w:rPr>
                <w:rFonts w:ascii="Arial" w:hAnsi="Arial"/>
                <w:sz w:val="18"/>
                <w:szCs w:val="20"/>
              </w:rPr>
            </w:pPr>
            <w:r>
              <w:rPr>
                <w:rFonts w:ascii="Arial" w:hAnsi="Arial"/>
                <w:sz w:val="18"/>
                <w:szCs w:val="20"/>
              </w:rPr>
              <w:t>2.4</w:t>
            </w:r>
          </w:p>
        </w:tc>
        <w:tc>
          <w:tcPr>
            <w:tcW w:w="679" w:type="pct"/>
            <w:vAlign w:val="center"/>
          </w:tcPr>
          <w:p w14:paraId="103459F0" w14:textId="272F8259" w:rsidR="00257D31" w:rsidRDefault="00257D31" w:rsidP="005A6672">
            <w:pPr>
              <w:spacing w:before="40" w:after="40"/>
              <w:jc w:val="center"/>
              <w:rPr>
                <w:rFonts w:ascii="Arial" w:hAnsi="Arial"/>
                <w:sz w:val="18"/>
                <w:szCs w:val="20"/>
              </w:rPr>
            </w:pPr>
            <w:r>
              <w:rPr>
                <w:rFonts w:ascii="Arial" w:hAnsi="Arial"/>
                <w:sz w:val="18"/>
                <w:szCs w:val="20"/>
              </w:rPr>
              <w:t>Дата испытания</w:t>
            </w:r>
          </w:p>
        </w:tc>
        <w:tc>
          <w:tcPr>
            <w:tcW w:w="2468" w:type="pct"/>
            <w:vAlign w:val="center"/>
          </w:tcPr>
          <w:p w14:paraId="436B02F6" w14:textId="64A8687C" w:rsidR="00257D31" w:rsidRDefault="00257D31" w:rsidP="00257D31">
            <w:pPr>
              <w:spacing w:before="40" w:after="40"/>
              <w:jc w:val="both"/>
              <w:rPr>
                <w:rFonts w:ascii="Arial" w:hAnsi="Arial"/>
                <w:sz w:val="18"/>
                <w:szCs w:val="20"/>
              </w:rPr>
            </w:pPr>
            <w:r>
              <w:rPr>
                <w:rFonts w:ascii="Arial" w:hAnsi="Arial"/>
                <w:sz w:val="18"/>
                <w:szCs w:val="20"/>
              </w:rPr>
              <w:t>Дата последнего испытания должна быть нанесена на каждый баллон в месте, выделенном цветной краской, чтобы было легче найти его. Если это невозможно, то должен быть виден заводской номер баллона, или же он должен быть нанесен с помощью трафарета на видном месте.</w:t>
            </w:r>
          </w:p>
        </w:tc>
        <w:tc>
          <w:tcPr>
            <w:tcW w:w="371" w:type="pct"/>
            <w:vAlign w:val="center"/>
          </w:tcPr>
          <w:p w14:paraId="7B5D68BC" w14:textId="2BBD3E91" w:rsidR="00257D31" w:rsidRDefault="00257D31" w:rsidP="00257D31">
            <w:pPr>
              <w:spacing w:before="40" w:after="40"/>
              <w:jc w:val="center"/>
              <w:rPr>
                <w:rFonts w:ascii="Arial" w:hAnsi="Arial"/>
                <w:sz w:val="18"/>
                <w:szCs w:val="20"/>
              </w:rPr>
            </w:pPr>
            <w:r>
              <w:rPr>
                <w:rFonts w:ascii="Arial" w:hAnsi="Arial"/>
                <w:sz w:val="18"/>
                <w:szCs w:val="20"/>
              </w:rPr>
              <w:t>B</w:t>
            </w:r>
          </w:p>
        </w:tc>
        <w:tc>
          <w:tcPr>
            <w:tcW w:w="617" w:type="pct"/>
          </w:tcPr>
          <w:p w14:paraId="4987FE8A"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013CD2EC" w14:textId="77777777" w:rsidR="00257D31" w:rsidRPr="00257D31" w:rsidRDefault="00257D31" w:rsidP="00257D31">
            <w:pPr>
              <w:spacing w:before="40" w:after="40"/>
              <w:rPr>
                <w:rFonts w:ascii="Arial" w:eastAsia="Times New Roman" w:hAnsi="Arial" w:cs="Arial"/>
                <w:sz w:val="18"/>
                <w:szCs w:val="20"/>
              </w:rPr>
            </w:pPr>
          </w:p>
        </w:tc>
      </w:tr>
      <w:tr w:rsidR="00EB21D2" w:rsidRPr="00FC044B" w14:paraId="47330737" w14:textId="77777777" w:rsidTr="00B63FB3">
        <w:trPr>
          <w:cantSplit/>
          <w:trHeight w:val="23"/>
        </w:trPr>
        <w:tc>
          <w:tcPr>
            <w:tcW w:w="309" w:type="pct"/>
            <w:vAlign w:val="center"/>
          </w:tcPr>
          <w:p w14:paraId="3127D74F" w14:textId="0BA8938A" w:rsidR="00EB21D2" w:rsidRDefault="00EB21D2" w:rsidP="00257D31">
            <w:pPr>
              <w:spacing w:before="40" w:after="40"/>
              <w:jc w:val="center"/>
              <w:rPr>
                <w:rFonts w:ascii="Arial" w:hAnsi="Arial"/>
                <w:sz w:val="18"/>
                <w:szCs w:val="20"/>
              </w:rPr>
            </w:pPr>
            <w:r>
              <w:rPr>
                <w:rFonts w:ascii="Arial" w:hAnsi="Arial"/>
                <w:sz w:val="18"/>
                <w:szCs w:val="20"/>
              </w:rPr>
              <w:t>2.5</w:t>
            </w:r>
          </w:p>
        </w:tc>
        <w:tc>
          <w:tcPr>
            <w:tcW w:w="679" w:type="pct"/>
            <w:vMerge w:val="restart"/>
            <w:vAlign w:val="center"/>
          </w:tcPr>
          <w:p w14:paraId="607BD0C8" w14:textId="60D76AB9" w:rsidR="00EB21D2" w:rsidRDefault="00EB21D2" w:rsidP="005A6672">
            <w:pPr>
              <w:spacing w:before="40" w:after="40"/>
              <w:jc w:val="center"/>
              <w:rPr>
                <w:rFonts w:ascii="Arial" w:hAnsi="Arial"/>
                <w:sz w:val="18"/>
                <w:szCs w:val="20"/>
              </w:rPr>
            </w:pPr>
            <w:r>
              <w:rPr>
                <w:rFonts w:ascii="Arial" w:hAnsi="Arial"/>
                <w:sz w:val="18"/>
                <w:szCs w:val="20"/>
              </w:rPr>
              <w:t>Испытание баллонов — бесшовные баллоны</w:t>
            </w:r>
            <w:r>
              <w:rPr>
                <w:rFonts w:ascii="Arial" w:hAnsi="Arial"/>
                <w:i/>
                <w:color w:val="FF0000"/>
                <w:sz w:val="18"/>
                <w:szCs w:val="20"/>
              </w:rPr>
              <w:t>*</w:t>
            </w:r>
          </w:p>
        </w:tc>
        <w:tc>
          <w:tcPr>
            <w:tcW w:w="2468" w:type="pct"/>
            <w:vAlign w:val="center"/>
          </w:tcPr>
          <w:p w14:paraId="090575C1" w14:textId="39F29057" w:rsidR="00EB21D2" w:rsidRDefault="00EB21D2" w:rsidP="00257D31">
            <w:pPr>
              <w:spacing w:before="40" w:after="40"/>
              <w:jc w:val="both"/>
              <w:rPr>
                <w:rFonts w:ascii="Arial" w:hAnsi="Arial"/>
                <w:sz w:val="18"/>
                <w:szCs w:val="20"/>
              </w:rPr>
            </w:pPr>
            <w:r>
              <w:rPr>
                <w:rFonts w:ascii="Arial" w:hAnsi="Arial"/>
                <w:sz w:val="18"/>
                <w:szCs w:val="20"/>
              </w:rPr>
              <w:t>Внешний и внутренний визуальный осмотр — в течение последних 6 месяцев.</w:t>
            </w:r>
          </w:p>
        </w:tc>
        <w:tc>
          <w:tcPr>
            <w:tcW w:w="371" w:type="pct"/>
            <w:vAlign w:val="center"/>
          </w:tcPr>
          <w:p w14:paraId="31833293" w14:textId="29981ADF"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1137F37E"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2A84E431"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20A71DF2" w14:textId="77777777" w:rsidTr="00B63FB3">
        <w:trPr>
          <w:cantSplit/>
          <w:trHeight w:val="23"/>
        </w:trPr>
        <w:tc>
          <w:tcPr>
            <w:tcW w:w="309" w:type="pct"/>
            <w:vAlign w:val="center"/>
          </w:tcPr>
          <w:p w14:paraId="0A3704FC" w14:textId="46348243" w:rsidR="00EB21D2" w:rsidRDefault="00EB21D2" w:rsidP="00257D31">
            <w:pPr>
              <w:spacing w:before="40" w:after="40"/>
              <w:jc w:val="center"/>
              <w:rPr>
                <w:rFonts w:ascii="Arial" w:hAnsi="Arial"/>
                <w:sz w:val="18"/>
                <w:szCs w:val="20"/>
              </w:rPr>
            </w:pPr>
            <w:r>
              <w:rPr>
                <w:rFonts w:ascii="Arial" w:hAnsi="Arial"/>
                <w:sz w:val="18"/>
                <w:szCs w:val="20"/>
              </w:rPr>
              <w:t>2.6</w:t>
            </w:r>
          </w:p>
        </w:tc>
        <w:tc>
          <w:tcPr>
            <w:tcW w:w="679" w:type="pct"/>
            <w:vMerge/>
            <w:vAlign w:val="center"/>
          </w:tcPr>
          <w:p w14:paraId="7BC6E16E" w14:textId="77777777" w:rsidR="00EB21D2" w:rsidRDefault="00EB21D2" w:rsidP="005A6672">
            <w:pPr>
              <w:spacing w:before="40" w:after="40"/>
              <w:jc w:val="center"/>
              <w:rPr>
                <w:rFonts w:ascii="Arial" w:hAnsi="Arial"/>
                <w:sz w:val="18"/>
                <w:szCs w:val="20"/>
              </w:rPr>
            </w:pPr>
          </w:p>
        </w:tc>
        <w:tc>
          <w:tcPr>
            <w:tcW w:w="2468" w:type="pct"/>
            <w:vAlign w:val="center"/>
          </w:tcPr>
          <w:p w14:paraId="17C32768" w14:textId="67762AC4" w:rsidR="00EB21D2" w:rsidRDefault="00EB21D2" w:rsidP="00257D31">
            <w:pPr>
              <w:spacing w:before="40" w:after="40"/>
              <w:jc w:val="both"/>
              <w:rPr>
                <w:rFonts w:ascii="Arial" w:hAnsi="Arial"/>
                <w:sz w:val="18"/>
                <w:szCs w:val="20"/>
              </w:rPr>
            </w:pPr>
            <w:r>
              <w:rPr>
                <w:rFonts w:ascii="Arial" w:hAnsi="Arial"/>
                <w:sz w:val="18"/>
                <w:szCs w:val="20"/>
              </w:rPr>
              <w:t>Внешний и внутренний визуальный осмотр плюс испытание на утечку газа при максимальном рабочем давлении — в течение последних 2 лет (возможно испытание под избыточным давлением).</w:t>
            </w:r>
          </w:p>
        </w:tc>
        <w:tc>
          <w:tcPr>
            <w:tcW w:w="371" w:type="pct"/>
            <w:vAlign w:val="center"/>
          </w:tcPr>
          <w:p w14:paraId="34CB90BB" w14:textId="3B5386A8"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007C2882"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362ABD26"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60CA9FD7" w14:textId="77777777" w:rsidTr="00B63FB3">
        <w:trPr>
          <w:cantSplit/>
          <w:trHeight w:val="23"/>
        </w:trPr>
        <w:tc>
          <w:tcPr>
            <w:tcW w:w="309" w:type="pct"/>
            <w:vAlign w:val="center"/>
          </w:tcPr>
          <w:p w14:paraId="35BF5D64" w14:textId="5862F337" w:rsidR="00EB21D2" w:rsidRDefault="00EB21D2" w:rsidP="00257D31">
            <w:pPr>
              <w:spacing w:before="40" w:after="40"/>
              <w:jc w:val="center"/>
              <w:rPr>
                <w:rFonts w:ascii="Arial" w:hAnsi="Arial"/>
                <w:sz w:val="18"/>
                <w:szCs w:val="20"/>
              </w:rPr>
            </w:pPr>
            <w:r>
              <w:rPr>
                <w:rFonts w:ascii="Arial" w:hAnsi="Arial"/>
                <w:sz w:val="18"/>
                <w:szCs w:val="20"/>
              </w:rPr>
              <w:t>2.7</w:t>
            </w:r>
          </w:p>
        </w:tc>
        <w:tc>
          <w:tcPr>
            <w:tcW w:w="679" w:type="pct"/>
            <w:vMerge/>
            <w:vAlign w:val="center"/>
          </w:tcPr>
          <w:p w14:paraId="096E9103" w14:textId="77777777" w:rsidR="00EB21D2" w:rsidRDefault="00EB21D2" w:rsidP="005A6672">
            <w:pPr>
              <w:spacing w:before="40" w:after="40"/>
              <w:jc w:val="center"/>
              <w:rPr>
                <w:rFonts w:ascii="Arial" w:hAnsi="Arial"/>
                <w:sz w:val="18"/>
                <w:szCs w:val="20"/>
              </w:rPr>
            </w:pPr>
          </w:p>
        </w:tc>
        <w:tc>
          <w:tcPr>
            <w:tcW w:w="2468" w:type="pct"/>
            <w:vAlign w:val="center"/>
          </w:tcPr>
          <w:p w14:paraId="71BDCA32" w14:textId="67196556" w:rsidR="00EB21D2" w:rsidRDefault="00EB21D2" w:rsidP="00257D31">
            <w:pPr>
              <w:spacing w:before="40" w:after="40"/>
              <w:jc w:val="both"/>
              <w:rPr>
                <w:rFonts w:ascii="Arial" w:hAnsi="Arial"/>
                <w:sz w:val="18"/>
                <w:szCs w:val="20"/>
              </w:rPr>
            </w:pPr>
            <w:r>
              <w:rPr>
                <w:rFonts w:ascii="Arial" w:hAnsi="Arial"/>
                <w:sz w:val="18"/>
                <w:szCs w:val="20"/>
              </w:rPr>
              <w:t>Гидравлическое испытание под давлением, которое в 1,5 раза превышает максимальное рабочее давление (или с коэффициентом согласно нормам проектирования или стандартам, если они требуют иного давления), плюс указанные выше испытания раз в 2 года — в течение последних 4 лет.</w:t>
            </w:r>
          </w:p>
        </w:tc>
        <w:tc>
          <w:tcPr>
            <w:tcW w:w="371" w:type="pct"/>
            <w:vAlign w:val="center"/>
          </w:tcPr>
          <w:p w14:paraId="1902E384" w14:textId="545184B5"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1EDF0277"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6C6E5BF4"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4C3E2C84" w14:textId="77777777" w:rsidTr="00B63FB3">
        <w:trPr>
          <w:cantSplit/>
          <w:trHeight w:val="23"/>
        </w:trPr>
        <w:tc>
          <w:tcPr>
            <w:tcW w:w="309" w:type="pct"/>
            <w:vAlign w:val="center"/>
          </w:tcPr>
          <w:p w14:paraId="5994AEE8" w14:textId="083EB40D" w:rsidR="00EB21D2" w:rsidRDefault="00EB21D2" w:rsidP="00257D31">
            <w:pPr>
              <w:spacing w:before="40" w:after="40"/>
              <w:jc w:val="center"/>
              <w:rPr>
                <w:rFonts w:ascii="Arial" w:hAnsi="Arial"/>
                <w:sz w:val="18"/>
                <w:szCs w:val="20"/>
              </w:rPr>
            </w:pPr>
            <w:r>
              <w:rPr>
                <w:rFonts w:ascii="Arial" w:hAnsi="Arial"/>
                <w:sz w:val="18"/>
                <w:szCs w:val="20"/>
              </w:rPr>
              <w:t>2.8</w:t>
            </w:r>
          </w:p>
        </w:tc>
        <w:tc>
          <w:tcPr>
            <w:tcW w:w="679" w:type="pct"/>
            <w:vMerge w:val="restart"/>
            <w:vAlign w:val="center"/>
          </w:tcPr>
          <w:p w14:paraId="3806CE94" w14:textId="27A8F788" w:rsidR="00EB21D2" w:rsidRDefault="00EB21D2" w:rsidP="005A6672">
            <w:pPr>
              <w:spacing w:before="40" w:after="40"/>
              <w:jc w:val="center"/>
              <w:rPr>
                <w:rFonts w:ascii="Arial" w:hAnsi="Arial"/>
                <w:sz w:val="18"/>
                <w:szCs w:val="20"/>
              </w:rPr>
            </w:pPr>
            <w:r>
              <w:rPr>
                <w:rFonts w:ascii="Arial" w:hAnsi="Arial"/>
                <w:sz w:val="18"/>
                <w:szCs w:val="20"/>
              </w:rPr>
              <w:t>Испытание баллонов — композитные баллоны</w:t>
            </w:r>
            <w:r>
              <w:rPr>
                <w:rFonts w:ascii="Arial" w:hAnsi="Arial"/>
                <w:color w:val="FF0000"/>
                <w:sz w:val="18"/>
                <w:szCs w:val="20"/>
              </w:rPr>
              <w:t>*</w:t>
            </w:r>
          </w:p>
        </w:tc>
        <w:tc>
          <w:tcPr>
            <w:tcW w:w="2468" w:type="pct"/>
            <w:vAlign w:val="center"/>
          </w:tcPr>
          <w:p w14:paraId="782FC480" w14:textId="5086F4C9" w:rsidR="00EB21D2" w:rsidRDefault="00EB21D2" w:rsidP="00257D31">
            <w:pPr>
              <w:spacing w:before="40" w:after="40"/>
              <w:jc w:val="both"/>
              <w:rPr>
                <w:rFonts w:ascii="Arial" w:hAnsi="Arial"/>
                <w:sz w:val="18"/>
                <w:szCs w:val="20"/>
              </w:rPr>
            </w:pPr>
            <w:r>
              <w:rPr>
                <w:rFonts w:ascii="Arial" w:hAnsi="Arial"/>
                <w:sz w:val="18"/>
                <w:szCs w:val="20"/>
              </w:rPr>
              <w:t>Внешний и внутренний визуальный осмотр — в течение последних 6 месяцев.</w:t>
            </w:r>
          </w:p>
        </w:tc>
        <w:tc>
          <w:tcPr>
            <w:tcW w:w="371" w:type="pct"/>
            <w:vAlign w:val="center"/>
          </w:tcPr>
          <w:p w14:paraId="5B92604E" w14:textId="6469AB05"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19856947"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2E249393"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6A55DF77" w14:textId="77777777" w:rsidTr="00B63FB3">
        <w:trPr>
          <w:cantSplit/>
          <w:trHeight w:val="23"/>
        </w:trPr>
        <w:tc>
          <w:tcPr>
            <w:tcW w:w="309" w:type="pct"/>
            <w:vAlign w:val="center"/>
          </w:tcPr>
          <w:p w14:paraId="429499EB" w14:textId="7B6ABD28" w:rsidR="00EB21D2" w:rsidRDefault="00EB21D2" w:rsidP="00257D31">
            <w:pPr>
              <w:spacing w:before="40" w:after="40"/>
              <w:jc w:val="center"/>
              <w:rPr>
                <w:rFonts w:ascii="Arial" w:hAnsi="Arial"/>
                <w:sz w:val="18"/>
                <w:szCs w:val="20"/>
              </w:rPr>
            </w:pPr>
            <w:r>
              <w:rPr>
                <w:rFonts w:ascii="Arial" w:hAnsi="Arial"/>
                <w:sz w:val="18"/>
                <w:szCs w:val="20"/>
              </w:rPr>
              <w:t>2.9</w:t>
            </w:r>
          </w:p>
        </w:tc>
        <w:tc>
          <w:tcPr>
            <w:tcW w:w="679" w:type="pct"/>
            <w:vMerge/>
            <w:vAlign w:val="center"/>
          </w:tcPr>
          <w:p w14:paraId="59E1B2A6" w14:textId="77777777" w:rsidR="00EB21D2" w:rsidRDefault="00EB21D2" w:rsidP="00257D31">
            <w:pPr>
              <w:spacing w:before="40" w:after="40"/>
              <w:rPr>
                <w:rFonts w:ascii="Arial" w:hAnsi="Arial"/>
                <w:sz w:val="18"/>
                <w:szCs w:val="20"/>
              </w:rPr>
            </w:pPr>
          </w:p>
        </w:tc>
        <w:tc>
          <w:tcPr>
            <w:tcW w:w="2468" w:type="pct"/>
            <w:vAlign w:val="center"/>
          </w:tcPr>
          <w:p w14:paraId="428F61D2" w14:textId="48E79B12" w:rsidR="00EB21D2" w:rsidRDefault="00EB21D2" w:rsidP="00257D31">
            <w:pPr>
              <w:spacing w:before="40" w:after="40"/>
              <w:jc w:val="both"/>
              <w:rPr>
                <w:rFonts w:ascii="Arial" w:hAnsi="Arial"/>
                <w:sz w:val="18"/>
                <w:szCs w:val="20"/>
              </w:rPr>
            </w:pPr>
            <w:r>
              <w:rPr>
                <w:rFonts w:ascii="Arial" w:hAnsi="Arial"/>
                <w:sz w:val="18"/>
                <w:szCs w:val="20"/>
              </w:rPr>
              <w:t>Внешний и внутренний визуальный осмотр плюс испытание на утечку газа при максимальном рабочем давлении — в течение последних 12 месяцев (возможно испытание под избыточным давлением).</w:t>
            </w:r>
          </w:p>
        </w:tc>
        <w:tc>
          <w:tcPr>
            <w:tcW w:w="371" w:type="pct"/>
            <w:vAlign w:val="center"/>
          </w:tcPr>
          <w:p w14:paraId="11A89520" w14:textId="7834DEF9"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0B6DAC51"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0978620A"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2CE10EFA" w14:textId="77777777" w:rsidTr="00B63FB3">
        <w:trPr>
          <w:cantSplit/>
          <w:trHeight w:val="23"/>
        </w:trPr>
        <w:tc>
          <w:tcPr>
            <w:tcW w:w="309" w:type="pct"/>
            <w:vAlign w:val="center"/>
          </w:tcPr>
          <w:p w14:paraId="581517C8" w14:textId="51086276" w:rsidR="00EB21D2" w:rsidRDefault="00EB21D2" w:rsidP="00257D31">
            <w:pPr>
              <w:spacing w:before="40" w:after="40"/>
              <w:jc w:val="center"/>
              <w:rPr>
                <w:rFonts w:ascii="Arial" w:hAnsi="Arial"/>
                <w:sz w:val="18"/>
                <w:szCs w:val="20"/>
              </w:rPr>
            </w:pPr>
            <w:r>
              <w:rPr>
                <w:rFonts w:ascii="Arial" w:hAnsi="Arial"/>
                <w:sz w:val="18"/>
                <w:szCs w:val="20"/>
              </w:rPr>
              <w:t>2.10</w:t>
            </w:r>
          </w:p>
        </w:tc>
        <w:tc>
          <w:tcPr>
            <w:tcW w:w="679" w:type="pct"/>
            <w:vMerge/>
            <w:vAlign w:val="center"/>
          </w:tcPr>
          <w:p w14:paraId="3C3E29F9" w14:textId="77777777" w:rsidR="00EB21D2" w:rsidRDefault="00EB21D2" w:rsidP="00257D31">
            <w:pPr>
              <w:spacing w:before="40" w:after="40"/>
              <w:rPr>
                <w:rFonts w:ascii="Arial" w:hAnsi="Arial"/>
                <w:sz w:val="18"/>
                <w:szCs w:val="20"/>
              </w:rPr>
            </w:pPr>
          </w:p>
        </w:tc>
        <w:tc>
          <w:tcPr>
            <w:tcW w:w="2468" w:type="pct"/>
            <w:vAlign w:val="center"/>
          </w:tcPr>
          <w:p w14:paraId="37DD18E3" w14:textId="49B63A4F" w:rsidR="00EB21D2" w:rsidRDefault="00EB21D2" w:rsidP="00257D31">
            <w:pPr>
              <w:spacing w:before="40" w:after="40"/>
              <w:jc w:val="both"/>
              <w:rPr>
                <w:rFonts w:ascii="Arial" w:hAnsi="Arial"/>
                <w:sz w:val="18"/>
                <w:szCs w:val="20"/>
              </w:rPr>
            </w:pPr>
            <w:r>
              <w:rPr>
                <w:rFonts w:ascii="Arial" w:hAnsi="Arial"/>
                <w:sz w:val="18"/>
                <w:szCs w:val="20"/>
              </w:rPr>
              <w:t>Гидравлическое испытание под давлением, указанным на баллоне, ИЛИ испытание на объемное расширение с учетом конструкции баллона — в течение последних 5 лет. В обоих случаях совместно с указанными выше 6- и 12-месячными испытаниями.</w:t>
            </w:r>
          </w:p>
        </w:tc>
        <w:tc>
          <w:tcPr>
            <w:tcW w:w="371" w:type="pct"/>
            <w:vAlign w:val="center"/>
          </w:tcPr>
          <w:p w14:paraId="381097BA" w14:textId="6EE7C2B0"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6F999D8C"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733E0209" w14:textId="77777777" w:rsidR="00EB21D2" w:rsidRPr="00257D31" w:rsidRDefault="00EB21D2" w:rsidP="00257D31">
            <w:pPr>
              <w:spacing w:before="40" w:after="40"/>
              <w:rPr>
                <w:rFonts w:ascii="Arial" w:eastAsia="Times New Roman" w:hAnsi="Arial" w:cs="Arial"/>
                <w:sz w:val="18"/>
                <w:szCs w:val="20"/>
              </w:rPr>
            </w:pPr>
          </w:p>
        </w:tc>
      </w:tr>
      <w:tr w:rsidR="00257D31" w:rsidRPr="00FC044B" w14:paraId="64D551C9" w14:textId="77777777" w:rsidTr="005A6672">
        <w:trPr>
          <w:cantSplit/>
          <w:trHeight w:val="23"/>
        </w:trPr>
        <w:tc>
          <w:tcPr>
            <w:tcW w:w="309" w:type="pct"/>
            <w:shd w:val="clear" w:color="auto" w:fill="BFBFBF" w:themeFill="background1" w:themeFillShade="BF"/>
            <w:vAlign w:val="center"/>
          </w:tcPr>
          <w:p w14:paraId="6D1B1292" w14:textId="50536100" w:rsidR="00257D31" w:rsidRDefault="00257D31">
            <w:pPr>
              <w:spacing w:before="40" w:after="40"/>
              <w:jc w:val="center"/>
              <w:rPr>
                <w:rFonts w:ascii="Arial" w:hAnsi="Arial"/>
                <w:sz w:val="18"/>
                <w:szCs w:val="20"/>
              </w:rPr>
            </w:pPr>
            <w:r>
              <w:rPr>
                <w:rFonts w:ascii="Arial" w:hAnsi="Arial"/>
                <w:b/>
                <w:sz w:val="18"/>
                <w:szCs w:val="28"/>
              </w:rPr>
              <w:t>3</w:t>
            </w:r>
          </w:p>
        </w:tc>
        <w:tc>
          <w:tcPr>
            <w:tcW w:w="4691" w:type="pct"/>
            <w:gridSpan w:val="5"/>
            <w:shd w:val="clear" w:color="auto" w:fill="BFBFBF" w:themeFill="background1" w:themeFillShade="BF"/>
          </w:tcPr>
          <w:p w14:paraId="2B3329BF" w14:textId="29BD1292" w:rsidR="00257D31" w:rsidRPr="00257D31" w:rsidRDefault="00257D31" w:rsidP="00EB342D">
            <w:pPr>
              <w:spacing w:before="40" w:after="40"/>
              <w:jc w:val="both"/>
              <w:rPr>
                <w:rFonts w:ascii="Arial" w:eastAsia="Times New Roman" w:hAnsi="Arial" w:cs="Arial"/>
                <w:sz w:val="18"/>
                <w:szCs w:val="20"/>
              </w:rPr>
            </w:pPr>
            <w:r>
              <w:rPr>
                <w:rFonts w:ascii="Arial" w:hAnsi="Arial"/>
                <w:b/>
                <w:sz w:val="18"/>
                <w:szCs w:val="28"/>
              </w:rPr>
              <w:t>Страховочные тросики и соединители</w:t>
            </w:r>
            <w:r>
              <w:rPr>
                <w:rFonts w:ascii="Arial" w:hAnsi="Arial"/>
                <w:sz w:val="18"/>
                <w:szCs w:val="28"/>
              </w:rPr>
              <w:t xml:space="preserve"> — </w:t>
            </w:r>
            <w:r>
              <w:rPr>
                <w:rFonts w:ascii="Arial" w:hAnsi="Arial"/>
                <w:i/>
                <w:sz w:val="18"/>
                <w:szCs w:val="28"/>
              </w:rPr>
              <w:t>два предшествующих раздела посвящены маске/шлему и баллону аварийного запаса. В данном разделе речь идет о соединениях между этими элементами и другими частями аварийной дыхательной системы водолазов.</w:t>
            </w:r>
          </w:p>
        </w:tc>
      </w:tr>
      <w:tr w:rsidR="00257D31" w:rsidRPr="00FC044B" w14:paraId="782EBD41" w14:textId="77777777" w:rsidTr="005A6672">
        <w:trPr>
          <w:cantSplit/>
          <w:trHeight w:val="23"/>
        </w:trPr>
        <w:tc>
          <w:tcPr>
            <w:tcW w:w="309" w:type="pct"/>
            <w:vAlign w:val="center"/>
          </w:tcPr>
          <w:p w14:paraId="1E9213C6" w14:textId="2B0F894E" w:rsidR="00257D31" w:rsidRDefault="00257D31" w:rsidP="00257D31">
            <w:pPr>
              <w:spacing w:before="40" w:after="40"/>
              <w:jc w:val="center"/>
              <w:rPr>
                <w:rFonts w:ascii="Arial" w:hAnsi="Arial"/>
                <w:sz w:val="18"/>
                <w:szCs w:val="20"/>
              </w:rPr>
            </w:pPr>
            <w:r>
              <w:rPr>
                <w:rFonts w:ascii="Arial" w:hAnsi="Arial"/>
                <w:sz w:val="18"/>
                <w:szCs w:val="20"/>
              </w:rPr>
              <w:t>3.1</w:t>
            </w:r>
          </w:p>
        </w:tc>
        <w:tc>
          <w:tcPr>
            <w:tcW w:w="679" w:type="pct"/>
            <w:vAlign w:val="center"/>
          </w:tcPr>
          <w:p w14:paraId="650D4E7F" w14:textId="0E132E96" w:rsidR="00257D31" w:rsidRDefault="00257D31" w:rsidP="005A6672">
            <w:pPr>
              <w:spacing w:before="40" w:after="40"/>
              <w:jc w:val="center"/>
              <w:rPr>
                <w:rFonts w:ascii="Arial" w:hAnsi="Arial"/>
                <w:sz w:val="18"/>
                <w:szCs w:val="20"/>
              </w:rPr>
            </w:pPr>
            <w:r>
              <w:rPr>
                <w:rFonts w:ascii="Arial" w:hAnsi="Arial"/>
                <w:sz w:val="18"/>
                <w:szCs w:val="20"/>
              </w:rPr>
              <w:t>Наличие</w:t>
            </w:r>
          </w:p>
        </w:tc>
        <w:tc>
          <w:tcPr>
            <w:tcW w:w="2468" w:type="pct"/>
            <w:vAlign w:val="center"/>
          </w:tcPr>
          <w:p w14:paraId="4A89477C" w14:textId="10EEDB48" w:rsidR="00257D31" w:rsidRDefault="00257D31" w:rsidP="00257D31">
            <w:pPr>
              <w:spacing w:before="40" w:after="40"/>
              <w:jc w:val="both"/>
              <w:rPr>
                <w:rFonts w:ascii="Arial" w:hAnsi="Arial"/>
                <w:sz w:val="18"/>
                <w:szCs w:val="20"/>
              </w:rPr>
            </w:pPr>
            <w:r>
              <w:rPr>
                <w:rFonts w:ascii="Arial" w:hAnsi="Arial"/>
                <w:sz w:val="18"/>
                <w:szCs w:val="20"/>
              </w:rPr>
              <w:t>При необходимости для крепления аварийных баллонов с дыхательной смесью к маске/шлему водолаза должны быть предусмотрены подходящие соединения, фитинги и т. д.</w:t>
            </w:r>
          </w:p>
        </w:tc>
        <w:tc>
          <w:tcPr>
            <w:tcW w:w="371" w:type="pct"/>
            <w:vAlign w:val="center"/>
          </w:tcPr>
          <w:p w14:paraId="0F8848BA" w14:textId="365F01C5"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7A5AB187"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04597D76" w14:textId="77777777" w:rsidR="00257D31" w:rsidRPr="00257D31" w:rsidRDefault="00257D31" w:rsidP="00257D31">
            <w:pPr>
              <w:spacing w:before="40" w:after="40"/>
              <w:rPr>
                <w:rFonts w:ascii="Arial" w:eastAsia="Times New Roman" w:hAnsi="Arial" w:cs="Arial"/>
                <w:sz w:val="18"/>
                <w:szCs w:val="20"/>
              </w:rPr>
            </w:pPr>
          </w:p>
        </w:tc>
      </w:tr>
      <w:tr w:rsidR="00257D31" w:rsidRPr="00FC044B" w14:paraId="5218E2E2" w14:textId="77777777" w:rsidTr="005A6672">
        <w:trPr>
          <w:cantSplit/>
          <w:trHeight w:val="23"/>
        </w:trPr>
        <w:tc>
          <w:tcPr>
            <w:tcW w:w="309" w:type="pct"/>
            <w:vAlign w:val="center"/>
          </w:tcPr>
          <w:p w14:paraId="63C142D8" w14:textId="1FC4E32D" w:rsidR="00257D31" w:rsidRDefault="00257D31" w:rsidP="00257D31">
            <w:pPr>
              <w:spacing w:before="40" w:after="40"/>
              <w:jc w:val="center"/>
              <w:rPr>
                <w:rFonts w:ascii="Arial" w:hAnsi="Arial"/>
                <w:sz w:val="18"/>
                <w:szCs w:val="20"/>
              </w:rPr>
            </w:pPr>
            <w:r>
              <w:rPr>
                <w:rFonts w:ascii="Arial" w:hAnsi="Arial"/>
                <w:sz w:val="18"/>
                <w:szCs w:val="20"/>
              </w:rPr>
              <w:t>3.2</w:t>
            </w:r>
          </w:p>
        </w:tc>
        <w:tc>
          <w:tcPr>
            <w:tcW w:w="679" w:type="pct"/>
            <w:vAlign w:val="center"/>
          </w:tcPr>
          <w:p w14:paraId="082E3DA0" w14:textId="5F4BFE7A" w:rsidR="00257D31" w:rsidRDefault="00257D31" w:rsidP="005A6672">
            <w:pPr>
              <w:spacing w:before="40" w:after="40"/>
              <w:jc w:val="center"/>
              <w:rPr>
                <w:rFonts w:ascii="Arial" w:hAnsi="Arial"/>
                <w:sz w:val="18"/>
                <w:szCs w:val="20"/>
              </w:rPr>
            </w:pPr>
            <w:r>
              <w:rPr>
                <w:rFonts w:ascii="Arial" w:hAnsi="Arial"/>
                <w:sz w:val="18"/>
                <w:szCs w:val="20"/>
              </w:rPr>
              <w:t>Уровнемер</w:t>
            </w:r>
          </w:p>
        </w:tc>
        <w:tc>
          <w:tcPr>
            <w:tcW w:w="2468" w:type="pct"/>
            <w:vAlign w:val="center"/>
          </w:tcPr>
          <w:p w14:paraId="70FEDED7" w14:textId="016E72F4" w:rsidR="00257D31" w:rsidRDefault="00257D31" w:rsidP="00257D31">
            <w:pPr>
              <w:spacing w:before="40" w:after="40"/>
              <w:jc w:val="both"/>
              <w:rPr>
                <w:rFonts w:ascii="Arial" w:hAnsi="Arial"/>
                <w:sz w:val="18"/>
                <w:szCs w:val="20"/>
              </w:rPr>
            </w:pPr>
            <w:r>
              <w:rPr>
                <w:rFonts w:ascii="Arial" w:hAnsi="Arial"/>
                <w:sz w:val="18"/>
                <w:szCs w:val="20"/>
              </w:rPr>
              <w:t>Он должен быть оснащен уровнемером (только указательного типа) и регулятором давления первой ступени.</w:t>
            </w:r>
          </w:p>
        </w:tc>
        <w:tc>
          <w:tcPr>
            <w:tcW w:w="371" w:type="pct"/>
            <w:vAlign w:val="center"/>
          </w:tcPr>
          <w:p w14:paraId="7CB7D563" w14:textId="053CABF3"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33823DC3"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268832FD" w14:textId="77777777" w:rsidR="00257D31" w:rsidRPr="00257D31" w:rsidRDefault="00257D31" w:rsidP="00257D31">
            <w:pPr>
              <w:spacing w:before="40" w:after="40"/>
              <w:rPr>
                <w:rFonts w:ascii="Arial" w:eastAsia="Times New Roman" w:hAnsi="Arial" w:cs="Arial"/>
                <w:sz w:val="18"/>
                <w:szCs w:val="20"/>
              </w:rPr>
            </w:pPr>
          </w:p>
        </w:tc>
      </w:tr>
      <w:tr w:rsidR="00257D31" w:rsidRPr="00FC044B" w14:paraId="17970269" w14:textId="77777777" w:rsidTr="005A6672">
        <w:trPr>
          <w:cantSplit/>
          <w:trHeight w:val="23"/>
        </w:trPr>
        <w:tc>
          <w:tcPr>
            <w:tcW w:w="309" w:type="pct"/>
            <w:vAlign w:val="center"/>
          </w:tcPr>
          <w:p w14:paraId="5ADEA011" w14:textId="17443F21" w:rsidR="00257D31" w:rsidRDefault="00257D31" w:rsidP="00257D31">
            <w:pPr>
              <w:spacing w:before="40" w:after="40"/>
              <w:jc w:val="center"/>
              <w:rPr>
                <w:rFonts w:ascii="Arial" w:hAnsi="Arial"/>
                <w:sz w:val="18"/>
                <w:szCs w:val="20"/>
              </w:rPr>
            </w:pPr>
            <w:r>
              <w:rPr>
                <w:rFonts w:ascii="Arial" w:hAnsi="Arial"/>
                <w:sz w:val="18"/>
                <w:szCs w:val="20"/>
              </w:rPr>
              <w:lastRenderedPageBreak/>
              <w:t>3.3</w:t>
            </w:r>
          </w:p>
        </w:tc>
        <w:tc>
          <w:tcPr>
            <w:tcW w:w="679" w:type="pct"/>
            <w:vAlign w:val="center"/>
          </w:tcPr>
          <w:p w14:paraId="29AF8651" w14:textId="30368551" w:rsidR="00257D31" w:rsidRDefault="00257D31" w:rsidP="005A6672">
            <w:pPr>
              <w:spacing w:before="40" w:after="40"/>
              <w:jc w:val="center"/>
              <w:rPr>
                <w:rFonts w:ascii="Arial" w:hAnsi="Arial"/>
                <w:sz w:val="18"/>
                <w:szCs w:val="20"/>
              </w:rPr>
            </w:pPr>
            <w:r>
              <w:rPr>
                <w:rFonts w:ascii="Arial" w:hAnsi="Arial"/>
                <w:sz w:val="18"/>
                <w:szCs w:val="20"/>
              </w:rPr>
              <w:t>Состояние</w:t>
            </w:r>
          </w:p>
        </w:tc>
        <w:tc>
          <w:tcPr>
            <w:tcW w:w="2468" w:type="pct"/>
            <w:vAlign w:val="center"/>
          </w:tcPr>
          <w:p w14:paraId="4DC0989B" w14:textId="26DA14FF" w:rsidR="00257D31" w:rsidRDefault="00257D31" w:rsidP="00D919AE">
            <w:pPr>
              <w:spacing w:before="40" w:after="40"/>
              <w:jc w:val="both"/>
              <w:rPr>
                <w:rFonts w:ascii="Arial" w:hAnsi="Arial"/>
                <w:sz w:val="18"/>
                <w:szCs w:val="20"/>
              </w:rPr>
            </w:pPr>
            <w:r>
              <w:rPr>
                <w:rFonts w:ascii="Arial" w:hAnsi="Arial"/>
                <w:sz w:val="18"/>
                <w:szCs w:val="20"/>
              </w:rPr>
              <w:t xml:space="preserve">Все тросы, шланги, измерительные приборы, фитинги и т. д. должны находиться в хорошем состоянии и не иметь </w:t>
            </w:r>
            <w:r w:rsidR="00D919AE">
              <w:rPr>
                <w:rFonts w:ascii="Arial" w:hAnsi="Arial"/>
                <w:sz w:val="18"/>
                <w:szCs w:val="20"/>
              </w:rPr>
              <w:t xml:space="preserve">видимых </w:t>
            </w:r>
            <w:r>
              <w:rPr>
                <w:rFonts w:ascii="Arial" w:hAnsi="Arial"/>
                <w:sz w:val="18"/>
                <w:szCs w:val="20"/>
              </w:rPr>
              <w:t>дефектов.</w:t>
            </w:r>
          </w:p>
        </w:tc>
        <w:tc>
          <w:tcPr>
            <w:tcW w:w="371" w:type="pct"/>
            <w:vAlign w:val="center"/>
          </w:tcPr>
          <w:p w14:paraId="70AB6193" w14:textId="7FA12DE5"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79CB3A7C"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048FB172" w14:textId="77777777" w:rsidR="00257D31" w:rsidRPr="00257D31" w:rsidRDefault="00257D31" w:rsidP="00257D31">
            <w:pPr>
              <w:spacing w:before="40" w:after="40"/>
              <w:rPr>
                <w:rFonts w:ascii="Arial" w:eastAsia="Times New Roman" w:hAnsi="Arial" w:cs="Arial"/>
                <w:sz w:val="18"/>
                <w:szCs w:val="20"/>
              </w:rPr>
            </w:pPr>
          </w:p>
        </w:tc>
      </w:tr>
      <w:tr w:rsidR="00257D31" w:rsidRPr="00FC044B" w14:paraId="7BD67A85" w14:textId="77777777" w:rsidTr="005A6672">
        <w:trPr>
          <w:cantSplit/>
          <w:trHeight w:val="23"/>
        </w:trPr>
        <w:tc>
          <w:tcPr>
            <w:tcW w:w="309" w:type="pct"/>
            <w:vAlign w:val="center"/>
          </w:tcPr>
          <w:p w14:paraId="7DDF98A0" w14:textId="6E2736C7" w:rsidR="00257D31" w:rsidRDefault="00257D31" w:rsidP="00257D31">
            <w:pPr>
              <w:spacing w:before="40" w:after="40"/>
              <w:jc w:val="center"/>
              <w:rPr>
                <w:rFonts w:ascii="Arial" w:hAnsi="Arial"/>
                <w:sz w:val="18"/>
                <w:szCs w:val="20"/>
              </w:rPr>
            </w:pPr>
            <w:r>
              <w:rPr>
                <w:rFonts w:ascii="Arial" w:hAnsi="Arial"/>
                <w:sz w:val="18"/>
                <w:szCs w:val="20"/>
              </w:rPr>
              <w:t>3.4</w:t>
            </w:r>
          </w:p>
        </w:tc>
        <w:tc>
          <w:tcPr>
            <w:tcW w:w="679" w:type="pct"/>
            <w:vAlign w:val="center"/>
          </w:tcPr>
          <w:p w14:paraId="05EF1EB3" w14:textId="716D50DF" w:rsidR="00257D31" w:rsidRDefault="00257D31" w:rsidP="005A6672">
            <w:pPr>
              <w:spacing w:before="40" w:after="40"/>
              <w:jc w:val="center"/>
              <w:rPr>
                <w:rFonts w:ascii="Arial" w:hAnsi="Arial"/>
                <w:sz w:val="18"/>
                <w:szCs w:val="20"/>
              </w:rPr>
            </w:pPr>
            <w:r>
              <w:rPr>
                <w:rFonts w:ascii="Arial" w:hAnsi="Arial"/>
                <w:sz w:val="18"/>
                <w:szCs w:val="20"/>
              </w:rPr>
              <w:t>Тип</w:t>
            </w:r>
          </w:p>
        </w:tc>
        <w:tc>
          <w:tcPr>
            <w:tcW w:w="2468" w:type="pct"/>
            <w:vAlign w:val="center"/>
          </w:tcPr>
          <w:p w14:paraId="41797425" w14:textId="09C48076" w:rsidR="00257D31" w:rsidRDefault="00257D31" w:rsidP="00257D31">
            <w:pPr>
              <w:spacing w:before="40" w:after="40"/>
              <w:jc w:val="both"/>
              <w:rPr>
                <w:rFonts w:ascii="Arial" w:hAnsi="Arial"/>
                <w:sz w:val="18"/>
                <w:szCs w:val="20"/>
              </w:rPr>
            </w:pPr>
            <w:r>
              <w:rPr>
                <w:rFonts w:ascii="Arial" w:hAnsi="Arial"/>
                <w:sz w:val="18"/>
                <w:szCs w:val="20"/>
              </w:rPr>
              <w:t>Все шланги, фитинги, тросы, измерительные приборы и т. д. должны быть подходящего типа и должны соответствовать классу давления для использования по назначению. В частности, необходимо принять меры, чтобы исключить использование оборудования с классом давления ниже, чем требуется для конкретного применения. Это особенно важно в отношении регулятора первой ступени.</w:t>
            </w:r>
          </w:p>
        </w:tc>
        <w:tc>
          <w:tcPr>
            <w:tcW w:w="371" w:type="pct"/>
            <w:vAlign w:val="center"/>
          </w:tcPr>
          <w:p w14:paraId="6B699557" w14:textId="5280F5AC"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4C932C02"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450C16E0" w14:textId="77777777" w:rsidR="00257D31" w:rsidRPr="00257D31" w:rsidRDefault="00257D31" w:rsidP="00257D31">
            <w:pPr>
              <w:spacing w:before="40" w:after="40"/>
              <w:rPr>
                <w:rFonts w:ascii="Arial" w:eastAsia="Times New Roman" w:hAnsi="Arial" w:cs="Arial"/>
                <w:sz w:val="18"/>
                <w:szCs w:val="20"/>
              </w:rPr>
            </w:pPr>
          </w:p>
        </w:tc>
      </w:tr>
      <w:tr w:rsidR="00257D31" w:rsidRPr="00FC044B" w14:paraId="51D06AB1" w14:textId="77777777" w:rsidTr="005A6672">
        <w:trPr>
          <w:cantSplit/>
          <w:trHeight w:val="23"/>
        </w:trPr>
        <w:tc>
          <w:tcPr>
            <w:tcW w:w="309" w:type="pct"/>
            <w:vAlign w:val="center"/>
          </w:tcPr>
          <w:p w14:paraId="54C0CD31" w14:textId="4399E570" w:rsidR="00257D31" w:rsidRDefault="00257D31" w:rsidP="00257D31">
            <w:pPr>
              <w:spacing w:before="40" w:after="40"/>
              <w:jc w:val="center"/>
              <w:rPr>
                <w:rFonts w:ascii="Arial" w:hAnsi="Arial"/>
                <w:sz w:val="18"/>
                <w:szCs w:val="20"/>
              </w:rPr>
            </w:pPr>
            <w:r>
              <w:rPr>
                <w:rFonts w:ascii="Arial" w:hAnsi="Arial"/>
                <w:sz w:val="18"/>
                <w:szCs w:val="20"/>
              </w:rPr>
              <w:t>3.5</w:t>
            </w:r>
          </w:p>
        </w:tc>
        <w:tc>
          <w:tcPr>
            <w:tcW w:w="679" w:type="pct"/>
            <w:vAlign w:val="center"/>
          </w:tcPr>
          <w:p w14:paraId="038CA45A" w14:textId="0203CB10" w:rsidR="00257D31" w:rsidRDefault="00257D31" w:rsidP="005A6672">
            <w:pPr>
              <w:spacing w:before="40" w:after="40"/>
              <w:jc w:val="center"/>
              <w:rPr>
                <w:rFonts w:ascii="Arial" w:hAnsi="Arial"/>
                <w:sz w:val="18"/>
                <w:szCs w:val="20"/>
              </w:rPr>
            </w:pPr>
            <w:r>
              <w:rPr>
                <w:rFonts w:ascii="Arial" w:hAnsi="Arial"/>
                <w:sz w:val="18"/>
                <w:szCs w:val="20"/>
              </w:rPr>
              <w:t>Техническое обслуживание</w:t>
            </w:r>
          </w:p>
        </w:tc>
        <w:tc>
          <w:tcPr>
            <w:tcW w:w="2468" w:type="pct"/>
            <w:vAlign w:val="center"/>
          </w:tcPr>
          <w:p w14:paraId="4589B21D" w14:textId="6691E254" w:rsidR="00257D31" w:rsidRDefault="00257D31" w:rsidP="00257D31">
            <w:pPr>
              <w:spacing w:before="40" w:after="40"/>
              <w:jc w:val="both"/>
              <w:rPr>
                <w:rFonts w:ascii="Arial" w:hAnsi="Arial"/>
                <w:sz w:val="18"/>
                <w:szCs w:val="20"/>
              </w:rPr>
            </w:pPr>
            <w:r>
              <w:rPr>
                <w:rFonts w:ascii="Arial" w:hAnsi="Arial"/>
                <w:sz w:val="18"/>
                <w:szCs w:val="20"/>
              </w:rPr>
              <w:t>Все элементы, входящие в состав аварийной системы подачи воздуха водолазу, должны проходить регулярные инспекции и техническое обслуживание. Необходимо вести учет работ по такому техническому обслуживанию.</w:t>
            </w:r>
          </w:p>
        </w:tc>
        <w:tc>
          <w:tcPr>
            <w:tcW w:w="371" w:type="pct"/>
            <w:vAlign w:val="center"/>
          </w:tcPr>
          <w:p w14:paraId="4E82DCD3" w14:textId="05A48F3B"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0D5E5FC6"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788CEF97" w14:textId="77777777" w:rsidR="00257D31" w:rsidRPr="00257D31" w:rsidRDefault="00257D31" w:rsidP="00257D31">
            <w:pPr>
              <w:spacing w:before="40" w:after="40"/>
              <w:rPr>
                <w:rFonts w:ascii="Arial" w:eastAsia="Times New Roman" w:hAnsi="Arial" w:cs="Arial"/>
                <w:sz w:val="18"/>
                <w:szCs w:val="20"/>
              </w:rPr>
            </w:pPr>
          </w:p>
        </w:tc>
      </w:tr>
      <w:tr w:rsidR="00EB21D2" w:rsidRPr="00FC044B" w14:paraId="04D59108" w14:textId="77777777" w:rsidTr="00B63FB3">
        <w:trPr>
          <w:cantSplit/>
          <w:trHeight w:val="23"/>
        </w:trPr>
        <w:tc>
          <w:tcPr>
            <w:tcW w:w="309" w:type="pct"/>
            <w:vAlign w:val="center"/>
          </w:tcPr>
          <w:p w14:paraId="007EF34C" w14:textId="1029861F" w:rsidR="00EB21D2" w:rsidRDefault="00EB21D2" w:rsidP="00257D31">
            <w:pPr>
              <w:spacing w:before="40" w:after="40"/>
              <w:jc w:val="center"/>
              <w:rPr>
                <w:rFonts w:ascii="Arial" w:hAnsi="Arial"/>
                <w:sz w:val="18"/>
                <w:szCs w:val="20"/>
              </w:rPr>
            </w:pPr>
            <w:r>
              <w:rPr>
                <w:rFonts w:ascii="Arial" w:hAnsi="Arial"/>
                <w:sz w:val="18"/>
                <w:szCs w:val="20"/>
              </w:rPr>
              <w:t>3.6</w:t>
            </w:r>
          </w:p>
        </w:tc>
        <w:tc>
          <w:tcPr>
            <w:tcW w:w="679" w:type="pct"/>
            <w:vMerge w:val="restart"/>
            <w:vAlign w:val="center"/>
          </w:tcPr>
          <w:p w14:paraId="214847E9" w14:textId="0E8B3099" w:rsidR="00EB21D2" w:rsidRDefault="00EB21D2" w:rsidP="005A6672">
            <w:pPr>
              <w:spacing w:before="40" w:after="40"/>
              <w:jc w:val="center"/>
              <w:rPr>
                <w:rFonts w:ascii="Arial" w:hAnsi="Arial"/>
                <w:sz w:val="18"/>
                <w:szCs w:val="20"/>
              </w:rPr>
            </w:pPr>
            <w:r>
              <w:rPr>
                <w:rFonts w:ascii="Arial" w:hAnsi="Arial"/>
                <w:sz w:val="18"/>
                <w:szCs w:val="20"/>
              </w:rPr>
              <w:t>Испытания шлангов</w:t>
            </w:r>
            <w:r>
              <w:rPr>
                <w:rFonts w:ascii="Arial" w:hAnsi="Arial"/>
                <w:i/>
                <w:color w:val="FF0000"/>
                <w:sz w:val="18"/>
                <w:szCs w:val="20"/>
              </w:rPr>
              <w:t>*</w:t>
            </w:r>
          </w:p>
        </w:tc>
        <w:tc>
          <w:tcPr>
            <w:tcW w:w="2468" w:type="pct"/>
            <w:vAlign w:val="center"/>
          </w:tcPr>
          <w:p w14:paraId="6CFB69F1" w14:textId="6C24389F" w:rsidR="00EB21D2" w:rsidRDefault="00EB21D2" w:rsidP="00257D31">
            <w:pPr>
              <w:spacing w:before="40" w:after="40"/>
              <w:jc w:val="both"/>
              <w:rPr>
                <w:rFonts w:ascii="Arial" w:hAnsi="Arial"/>
                <w:sz w:val="18"/>
                <w:szCs w:val="20"/>
              </w:rPr>
            </w:pPr>
            <w:r>
              <w:rPr>
                <w:rFonts w:ascii="Arial" w:hAnsi="Arial"/>
                <w:sz w:val="18"/>
                <w:szCs w:val="20"/>
              </w:rPr>
              <w:t>Визуальный осмотр и функциональное испытание при полном рабочем давлении — в течение последних 6 месяцев.</w:t>
            </w:r>
          </w:p>
        </w:tc>
        <w:tc>
          <w:tcPr>
            <w:tcW w:w="371" w:type="pct"/>
            <w:vAlign w:val="center"/>
          </w:tcPr>
          <w:p w14:paraId="041C4604" w14:textId="449D2765"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4BB6C245"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3D47C176"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5E90467E" w14:textId="77777777" w:rsidTr="00B63FB3">
        <w:trPr>
          <w:cantSplit/>
          <w:trHeight w:val="23"/>
        </w:trPr>
        <w:tc>
          <w:tcPr>
            <w:tcW w:w="309" w:type="pct"/>
            <w:vAlign w:val="center"/>
          </w:tcPr>
          <w:p w14:paraId="19562D8A" w14:textId="5FED37D9" w:rsidR="00EB21D2" w:rsidRDefault="00EB21D2" w:rsidP="00257D31">
            <w:pPr>
              <w:spacing w:before="40" w:after="40"/>
              <w:jc w:val="center"/>
              <w:rPr>
                <w:rFonts w:ascii="Arial" w:hAnsi="Arial"/>
                <w:sz w:val="18"/>
                <w:szCs w:val="20"/>
              </w:rPr>
            </w:pPr>
            <w:r>
              <w:rPr>
                <w:rFonts w:ascii="Arial" w:hAnsi="Arial"/>
                <w:sz w:val="18"/>
                <w:szCs w:val="20"/>
              </w:rPr>
              <w:t>3.7</w:t>
            </w:r>
          </w:p>
        </w:tc>
        <w:tc>
          <w:tcPr>
            <w:tcW w:w="679" w:type="pct"/>
            <w:vMerge/>
            <w:vAlign w:val="center"/>
          </w:tcPr>
          <w:p w14:paraId="1A1DD4FC" w14:textId="77777777" w:rsidR="00EB21D2" w:rsidRDefault="00EB21D2" w:rsidP="005A6672">
            <w:pPr>
              <w:spacing w:before="40" w:after="40"/>
              <w:jc w:val="center"/>
              <w:rPr>
                <w:rFonts w:ascii="Arial" w:hAnsi="Arial"/>
                <w:sz w:val="18"/>
                <w:szCs w:val="20"/>
              </w:rPr>
            </w:pPr>
          </w:p>
        </w:tc>
        <w:tc>
          <w:tcPr>
            <w:tcW w:w="2468" w:type="pct"/>
            <w:vAlign w:val="center"/>
          </w:tcPr>
          <w:p w14:paraId="058096D3" w14:textId="2A846523" w:rsidR="00EB21D2" w:rsidRDefault="00EB21D2" w:rsidP="00257D31">
            <w:pPr>
              <w:spacing w:before="40" w:after="40"/>
              <w:jc w:val="both"/>
              <w:rPr>
                <w:rFonts w:ascii="Arial" w:hAnsi="Arial"/>
                <w:sz w:val="18"/>
                <w:szCs w:val="20"/>
              </w:rPr>
            </w:pPr>
            <w:r>
              <w:rPr>
                <w:rFonts w:ascii="Arial" w:hAnsi="Arial"/>
                <w:sz w:val="18"/>
                <w:szCs w:val="20"/>
              </w:rPr>
              <w:t>Испытание на герметичность при максимальном номинальном рабочем давлении — в течение последних 2 лет.</w:t>
            </w:r>
          </w:p>
        </w:tc>
        <w:tc>
          <w:tcPr>
            <w:tcW w:w="371" w:type="pct"/>
            <w:vAlign w:val="center"/>
          </w:tcPr>
          <w:p w14:paraId="3126D6DF" w14:textId="3428B95F"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3A0E0805"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47568DF2" w14:textId="77777777" w:rsidR="00EB21D2" w:rsidRPr="00257D31" w:rsidRDefault="00EB21D2" w:rsidP="00257D31">
            <w:pPr>
              <w:spacing w:before="40" w:after="40"/>
              <w:rPr>
                <w:rFonts w:ascii="Arial" w:eastAsia="Times New Roman" w:hAnsi="Arial" w:cs="Arial"/>
                <w:sz w:val="18"/>
                <w:szCs w:val="20"/>
              </w:rPr>
            </w:pPr>
          </w:p>
        </w:tc>
      </w:tr>
      <w:tr w:rsidR="00257D31" w:rsidRPr="00FC044B" w14:paraId="52C3CA33" w14:textId="77777777" w:rsidTr="005A6672">
        <w:trPr>
          <w:cantSplit/>
          <w:trHeight w:val="23"/>
        </w:trPr>
        <w:tc>
          <w:tcPr>
            <w:tcW w:w="309" w:type="pct"/>
            <w:vAlign w:val="center"/>
          </w:tcPr>
          <w:p w14:paraId="25B29D19" w14:textId="3C30DF2B" w:rsidR="00257D31" w:rsidRDefault="00257D31" w:rsidP="00257D31">
            <w:pPr>
              <w:spacing w:before="40" w:after="40"/>
              <w:jc w:val="center"/>
              <w:rPr>
                <w:rFonts w:ascii="Arial" w:hAnsi="Arial"/>
                <w:sz w:val="18"/>
                <w:szCs w:val="20"/>
              </w:rPr>
            </w:pPr>
            <w:r>
              <w:rPr>
                <w:rFonts w:ascii="Arial" w:hAnsi="Arial"/>
                <w:sz w:val="18"/>
                <w:szCs w:val="20"/>
              </w:rPr>
              <w:t>3.8</w:t>
            </w:r>
          </w:p>
        </w:tc>
        <w:tc>
          <w:tcPr>
            <w:tcW w:w="679" w:type="pct"/>
            <w:vAlign w:val="center"/>
          </w:tcPr>
          <w:p w14:paraId="5041A0B9" w14:textId="406569B0" w:rsidR="00257D31" w:rsidRDefault="00257D31" w:rsidP="005A6672">
            <w:pPr>
              <w:spacing w:before="40" w:after="40"/>
              <w:jc w:val="center"/>
              <w:rPr>
                <w:rFonts w:ascii="Arial" w:hAnsi="Arial"/>
                <w:sz w:val="18"/>
                <w:szCs w:val="20"/>
              </w:rPr>
            </w:pPr>
            <w:r>
              <w:rPr>
                <w:rFonts w:ascii="Arial" w:hAnsi="Arial"/>
                <w:sz w:val="18"/>
                <w:szCs w:val="20"/>
              </w:rPr>
              <w:t>Испытание измерительных приборов</w:t>
            </w:r>
            <w:r w:rsidR="00EB21D2">
              <w:rPr>
                <w:rFonts w:ascii="Arial" w:hAnsi="Arial"/>
                <w:i/>
                <w:color w:val="FF0000"/>
                <w:sz w:val="18"/>
                <w:szCs w:val="20"/>
              </w:rPr>
              <w:t>*</w:t>
            </w:r>
          </w:p>
        </w:tc>
        <w:tc>
          <w:tcPr>
            <w:tcW w:w="2468" w:type="pct"/>
            <w:vAlign w:val="center"/>
          </w:tcPr>
          <w:p w14:paraId="00BFAE7B" w14:textId="53200A31" w:rsidR="00257D31" w:rsidRDefault="00257D31" w:rsidP="00257D31">
            <w:pPr>
              <w:spacing w:before="40" w:after="40"/>
              <w:jc w:val="both"/>
              <w:rPr>
                <w:rFonts w:ascii="Arial" w:hAnsi="Arial"/>
                <w:sz w:val="18"/>
                <w:szCs w:val="20"/>
              </w:rPr>
            </w:pPr>
            <w:r>
              <w:rPr>
                <w:rFonts w:ascii="Arial" w:hAnsi="Arial"/>
                <w:sz w:val="18"/>
                <w:szCs w:val="20"/>
              </w:rPr>
              <w:t>Визуальный осмотр и функциональное испытание индикаторных измерительных приборов — в течение последних 6 месяцев.</w:t>
            </w:r>
          </w:p>
        </w:tc>
        <w:tc>
          <w:tcPr>
            <w:tcW w:w="371" w:type="pct"/>
            <w:vAlign w:val="center"/>
          </w:tcPr>
          <w:p w14:paraId="54954CEB" w14:textId="0F33D78A" w:rsidR="00257D31" w:rsidRDefault="00257D31" w:rsidP="00257D31">
            <w:pPr>
              <w:spacing w:before="40" w:after="40"/>
              <w:jc w:val="center"/>
              <w:rPr>
                <w:rFonts w:ascii="Arial" w:hAnsi="Arial"/>
                <w:sz w:val="18"/>
                <w:szCs w:val="20"/>
              </w:rPr>
            </w:pPr>
            <w:r>
              <w:rPr>
                <w:rFonts w:ascii="Arial" w:hAnsi="Arial"/>
                <w:sz w:val="18"/>
                <w:szCs w:val="20"/>
              </w:rPr>
              <w:t>A</w:t>
            </w:r>
          </w:p>
        </w:tc>
        <w:tc>
          <w:tcPr>
            <w:tcW w:w="617" w:type="pct"/>
          </w:tcPr>
          <w:p w14:paraId="7EB4C1F7"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778209ED" w14:textId="77777777" w:rsidR="00257D31" w:rsidRPr="00257D31" w:rsidRDefault="00257D31" w:rsidP="00257D31">
            <w:pPr>
              <w:spacing w:before="40" w:after="40"/>
              <w:rPr>
                <w:rFonts w:ascii="Arial" w:eastAsia="Times New Roman" w:hAnsi="Arial" w:cs="Arial"/>
                <w:sz w:val="18"/>
                <w:szCs w:val="20"/>
              </w:rPr>
            </w:pPr>
          </w:p>
        </w:tc>
      </w:tr>
      <w:tr w:rsidR="00EB21D2" w:rsidRPr="00FC044B" w14:paraId="4A724599" w14:textId="77777777" w:rsidTr="00B63FB3">
        <w:trPr>
          <w:cantSplit/>
          <w:trHeight w:val="23"/>
        </w:trPr>
        <w:tc>
          <w:tcPr>
            <w:tcW w:w="309" w:type="pct"/>
            <w:vAlign w:val="center"/>
          </w:tcPr>
          <w:p w14:paraId="5AF5AFC0" w14:textId="1CE4E6CF" w:rsidR="00EB21D2" w:rsidRDefault="00EB21D2" w:rsidP="00257D31">
            <w:pPr>
              <w:spacing w:before="40" w:after="40"/>
              <w:jc w:val="center"/>
              <w:rPr>
                <w:rFonts w:ascii="Arial" w:hAnsi="Arial"/>
                <w:sz w:val="18"/>
                <w:szCs w:val="20"/>
              </w:rPr>
            </w:pPr>
            <w:r>
              <w:rPr>
                <w:rFonts w:ascii="Arial" w:hAnsi="Arial"/>
                <w:sz w:val="18"/>
                <w:szCs w:val="20"/>
              </w:rPr>
              <w:t>3.9</w:t>
            </w:r>
          </w:p>
        </w:tc>
        <w:tc>
          <w:tcPr>
            <w:tcW w:w="679" w:type="pct"/>
            <w:vMerge w:val="restart"/>
            <w:vAlign w:val="center"/>
          </w:tcPr>
          <w:p w14:paraId="1E643C42" w14:textId="101BC8EF" w:rsidR="00EB21D2" w:rsidRDefault="00EB21D2" w:rsidP="005A6672">
            <w:pPr>
              <w:spacing w:before="40" w:after="40"/>
              <w:jc w:val="center"/>
              <w:rPr>
                <w:rFonts w:ascii="Arial" w:hAnsi="Arial"/>
                <w:sz w:val="18"/>
                <w:szCs w:val="20"/>
              </w:rPr>
            </w:pPr>
            <w:r>
              <w:rPr>
                <w:rFonts w:ascii="Arial" w:hAnsi="Arial"/>
                <w:sz w:val="18"/>
                <w:szCs w:val="20"/>
              </w:rPr>
              <w:t>Испытание трубопроводов</w:t>
            </w:r>
            <w:r>
              <w:rPr>
                <w:rFonts w:ascii="Arial" w:hAnsi="Arial"/>
                <w:i/>
                <w:color w:val="FF0000"/>
                <w:sz w:val="18"/>
                <w:szCs w:val="20"/>
              </w:rPr>
              <w:t>*</w:t>
            </w:r>
          </w:p>
        </w:tc>
        <w:tc>
          <w:tcPr>
            <w:tcW w:w="2468" w:type="pct"/>
            <w:vAlign w:val="center"/>
          </w:tcPr>
          <w:p w14:paraId="06686BD9" w14:textId="19F9FCA5" w:rsidR="00EB21D2" w:rsidRDefault="00EB21D2" w:rsidP="00257D31">
            <w:pPr>
              <w:spacing w:before="40" w:after="40"/>
              <w:jc w:val="both"/>
              <w:rPr>
                <w:rFonts w:ascii="Arial" w:hAnsi="Arial"/>
                <w:sz w:val="18"/>
                <w:szCs w:val="20"/>
              </w:rPr>
            </w:pPr>
            <w:r>
              <w:rPr>
                <w:rFonts w:ascii="Arial" w:hAnsi="Arial"/>
                <w:sz w:val="18"/>
                <w:szCs w:val="20"/>
              </w:rPr>
              <w:t>Испытание на внутреннее давление для всех новых клапанов, трубопроводов, фитингов и т. д. под давлением, которое в 1,5 раза превышает максимальное рабочее давление.</w:t>
            </w:r>
          </w:p>
        </w:tc>
        <w:tc>
          <w:tcPr>
            <w:tcW w:w="371" w:type="pct"/>
            <w:vAlign w:val="center"/>
          </w:tcPr>
          <w:p w14:paraId="6EFE1C53" w14:textId="265DF9B8"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25919AB5"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5DE8E3A6"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57F7B3D1" w14:textId="77777777" w:rsidTr="00B63FB3">
        <w:trPr>
          <w:cantSplit/>
          <w:trHeight w:val="23"/>
        </w:trPr>
        <w:tc>
          <w:tcPr>
            <w:tcW w:w="309" w:type="pct"/>
            <w:vAlign w:val="center"/>
          </w:tcPr>
          <w:p w14:paraId="0AFD3340" w14:textId="54BA44BF" w:rsidR="00EB21D2" w:rsidRDefault="00EB21D2" w:rsidP="00257D31">
            <w:pPr>
              <w:spacing w:before="40" w:after="40"/>
              <w:jc w:val="center"/>
              <w:rPr>
                <w:rFonts w:ascii="Arial" w:hAnsi="Arial"/>
                <w:sz w:val="18"/>
                <w:szCs w:val="20"/>
              </w:rPr>
            </w:pPr>
            <w:r>
              <w:rPr>
                <w:rFonts w:ascii="Arial" w:hAnsi="Arial"/>
                <w:sz w:val="18"/>
                <w:szCs w:val="20"/>
              </w:rPr>
              <w:t>3.10</w:t>
            </w:r>
          </w:p>
        </w:tc>
        <w:tc>
          <w:tcPr>
            <w:tcW w:w="679" w:type="pct"/>
            <w:vMerge/>
            <w:vAlign w:val="center"/>
          </w:tcPr>
          <w:p w14:paraId="2EA3C2D1" w14:textId="77777777" w:rsidR="00EB21D2" w:rsidRDefault="00EB21D2" w:rsidP="005A6672">
            <w:pPr>
              <w:spacing w:before="40" w:after="40"/>
              <w:jc w:val="center"/>
              <w:rPr>
                <w:rFonts w:ascii="Arial" w:hAnsi="Arial"/>
                <w:sz w:val="18"/>
                <w:szCs w:val="20"/>
              </w:rPr>
            </w:pPr>
          </w:p>
        </w:tc>
        <w:tc>
          <w:tcPr>
            <w:tcW w:w="2468" w:type="pct"/>
            <w:vAlign w:val="center"/>
          </w:tcPr>
          <w:p w14:paraId="5B7597FA" w14:textId="08EC3BD7" w:rsidR="00EB21D2" w:rsidRDefault="00EB21D2" w:rsidP="00257D31">
            <w:pPr>
              <w:spacing w:before="40" w:after="40"/>
              <w:jc w:val="both"/>
              <w:rPr>
                <w:rFonts w:ascii="Arial" w:hAnsi="Arial"/>
                <w:sz w:val="18"/>
                <w:szCs w:val="20"/>
              </w:rPr>
            </w:pPr>
            <w:r>
              <w:rPr>
                <w:rFonts w:ascii="Arial" w:hAnsi="Arial"/>
                <w:sz w:val="18"/>
                <w:szCs w:val="20"/>
              </w:rPr>
              <w:t>Визуальный осмотр трубопроводов/фитингов — в течение последних 6 месяцев.</w:t>
            </w:r>
          </w:p>
        </w:tc>
        <w:tc>
          <w:tcPr>
            <w:tcW w:w="371" w:type="pct"/>
            <w:vAlign w:val="center"/>
          </w:tcPr>
          <w:p w14:paraId="495439AC" w14:textId="69C06285"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3F354BE2"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7AACF31E"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1A322C4C" w14:textId="77777777" w:rsidTr="00B63FB3">
        <w:trPr>
          <w:cantSplit/>
          <w:trHeight w:val="23"/>
        </w:trPr>
        <w:tc>
          <w:tcPr>
            <w:tcW w:w="309" w:type="pct"/>
            <w:vAlign w:val="center"/>
          </w:tcPr>
          <w:p w14:paraId="1EA9307B" w14:textId="11DA2FDC" w:rsidR="00EB21D2" w:rsidRDefault="00EB21D2" w:rsidP="00257D31">
            <w:pPr>
              <w:spacing w:before="40" w:after="40"/>
              <w:jc w:val="center"/>
              <w:rPr>
                <w:rFonts w:ascii="Arial" w:hAnsi="Arial"/>
                <w:sz w:val="18"/>
                <w:szCs w:val="20"/>
              </w:rPr>
            </w:pPr>
            <w:r>
              <w:rPr>
                <w:rFonts w:ascii="Arial" w:hAnsi="Arial"/>
                <w:sz w:val="18"/>
                <w:szCs w:val="20"/>
              </w:rPr>
              <w:t>3.11</w:t>
            </w:r>
          </w:p>
        </w:tc>
        <w:tc>
          <w:tcPr>
            <w:tcW w:w="679" w:type="pct"/>
            <w:vMerge/>
            <w:vAlign w:val="center"/>
          </w:tcPr>
          <w:p w14:paraId="5BB59AB3" w14:textId="77777777" w:rsidR="00EB21D2" w:rsidRDefault="00EB21D2" w:rsidP="005A6672">
            <w:pPr>
              <w:spacing w:before="40" w:after="40"/>
              <w:jc w:val="center"/>
              <w:rPr>
                <w:rFonts w:ascii="Arial" w:hAnsi="Arial"/>
                <w:sz w:val="18"/>
                <w:szCs w:val="20"/>
              </w:rPr>
            </w:pPr>
          </w:p>
        </w:tc>
        <w:tc>
          <w:tcPr>
            <w:tcW w:w="2468" w:type="pct"/>
            <w:vAlign w:val="center"/>
          </w:tcPr>
          <w:p w14:paraId="60FCB1D2" w14:textId="7A6AD300" w:rsidR="00EB21D2" w:rsidRDefault="00EB21D2" w:rsidP="00257D31">
            <w:pPr>
              <w:spacing w:before="40" w:after="40"/>
              <w:jc w:val="both"/>
              <w:rPr>
                <w:rFonts w:ascii="Arial" w:hAnsi="Arial"/>
                <w:sz w:val="18"/>
                <w:szCs w:val="20"/>
              </w:rPr>
            </w:pPr>
            <w:r>
              <w:rPr>
                <w:rFonts w:ascii="Arial" w:hAnsi="Arial"/>
                <w:sz w:val="18"/>
                <w:szCs w:val="20"/>
              </w:rPr>
              <w:t>Испытание трубопровода и фитингов на утечку газа при максимальном рабочем давлении — в течение последних 2 лет.</w:t>
            </w:r>
          </w:p>
        </w:tc>
        <w:tc>
          <w:tcPr>
            <w:tcW w:w="371" w:type="pct"/>
            <w:vAlign w:val="center"/>
          </w:tcPr>
          <w:p w14:paraId="593EBB9A" w14:textId="6F2D9D29"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56AFD584"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329F093D" w14:textId="77777777" w:rsidR="00EB21D2" w:rsidRPr="00257D31" w:rsidRDefault="00EB21D2" w:rsidP="00257D31">
            <w:pPr>
              <w:spacing w:before="40" w:after="40"/>
              <w:rPr>
                <w:rFonts w:ascii="Arial" w:eastAsia="Times New Roman" w:hAnsi="Arial" w:cs="Arial"/>
                <w:sz w:val="18"/>
                <w:szCs w:val="20"/>
              </w:rPr>
            </w:pPr>
          </w:p>
        </w:tc>
      </w:tr>
      <w:tr w:rsidR="00257D31" w:rsidRPr="00FC044B" w14:paraId="7BEC7CB2" w14:textId="77777777" w:rsidTr="005A6672">
        <w:trPr>
          <w:cantSplit/>
          <w:trHeight w:val="23"/>
        </w:trPr>
        <w:tc>
          <w:tcPr>
            <w:tcW w:w="309" w:type="pct"/>
            <w:vAlign w:val="center"/>
          </w:tcPr>
          <w:p w14:paraId="768E7009" w14:textId="3A78BDF6" w:rsidR="00257D31" w:rsidRDefault="00257D31" w:rsidP="00257D31">
            <w:pPr>
              <w:spacing w:before="40" w:after="40"/>
              <w:jc w:val="center"/>
              <w:rPr>
                <w:rFonts w:ascii="Arial" w:hAnsi="Arial"/>
                <w:sz w:val="18"/>
                <w:szCs w:val="20"/>
              </w:rPr>
            </w:pPr>
            <w:r>
              <w:rPr>
                <w:rFonts w:ascii="Arial" w:hAnsi="Arial"/>
                <w:sz w:val="18"/>
                <w:szCs w:val="20"/>
              </w:rPr>
              <w:t>3.12</w:t>
            </w:r>
          </w:p>
        </w:tc>
        <w:tc>
          <w:tcPr>
            <w:tcW w:w="679" w:type="pct"/>
            <w:vAlign w:val="center"/>
          </w:tcPr>
          <w:p w14:paraId="516CF04C" w14:textId="451C659A" w:rsidR="00257D31" w:rsidRDefault="00257D31" w:rsidP="005A6672">
            <w:pPr>
              <w:spacing w:before="40" w:after="40"/>
              <w:jc w:val="center"/>
              <w:rPr>
                <w:rFonts w:ascii="Arial" w:hAnsi="Arial"/>
                <w:sz w:val="18"/>
                <w:szCs w:val="20"/>
              </w:rPr>
            </w:pPr>
            <w:r>
              <w:rPr>
                <w:rFonts w:ascii="Arial" w:hAnsi="Arial"/>
                <w:sz w:val="18"/>
                <w:szCs w:val="20"/>
              </w:rPr>
              <w:t>Предохранительные клапаны</w:t>
            </w:r>
          </w:p>
        </w:tc>
        <w:tc>
          <w:tcPr>
            <w:tcW w:w="2468" w:type="pct"/>
            <w:vAlign w:val="center"/>
          </w:tcPr>
          <w:p w14:paraId="5B4B6428" w14:textId="6D72999D" w:rsidR="00257D31" w:rsidRDefault="00257D31" w:rsidP="00257D31">
            <w:pPr>
              <w:spacing w:before="40" w:after="40"/>
              <w:jc w:val="both"/>
              <w:rPr>
                <w:rFonts w:ascii="Arial" w:hAnsi="Arial"/>
                <w:sz w:val="18"/>
                <w:szCs w:val="20"/>
              </w:rPr>
            </w:pPr>
            <w:r>
              <w:rPr>
                <w:rFonts w:ascii="Arial" w:hAnsi="Arial"/>
                <w:sz w:val="18"/>
                <w:szCs w:val="20"/>
              </w:rPr>
              <w:t>Предохранительные клапаны могут быть или не быть установлены на регуляторах первой ступени. Если они установлены, то должны соответствовать изложенным ниже требованиям к испытаниям.</w:t>
            </w:r>
          </w:p>
        </w:tc>
        <w:tc>
          <w:tcPr>
            <w:tcW w:w="371" w:type="pct"/>
            <w:vAlign w:val="center"/>
          </w:tcPr>
          <w:p w14:paraId="764E367C" w14:textId="77777777" w:rsidR="00257D31" w:rsidRDefault="00257D31" w:rsidP="00257D31">
            <w:pPr>
              <w:spacing w:before="40" w:after="40"/>
              <w:jc w:val="center"/>
              <w:rPr>
                <w:rFonts w:ascii="Arial" w:hAnsi="Arial"/>
                <w:sz w:val="18"/>
                <w:szCs w:val="20"/>
              </w:rPr>
            </w:pPr>
          </w:p>
        </w:tc>
        <w:tc>
          <w:tcPr>
            <w:tcW w:w="617" w:type="pct"/>
          </w:tcPr>
          <w:p w14:paraId="318D18BA" w14:textId="77777777" w:rsidR="00257D31" w:rsidRPr="00257D31" w:rsidRDefault="00257D31" w:rsidP="00257D31">
            <w:pPr>
              <w:spacing w:before="40" w:after="40"/>
              <w:rPr>
                <w:rFonts w:ascii="Arial" w:eastAsia="Times New Roman" w:hAnsi="Arial" w:cs="Arial"/>
                <w:sz w:val="18"/>
                <w:szCs w:val="20"/>
              </w:rPr>
            </w:pPr>
          </w:p>
        </w:tc>
        <w:tc>
          <w:tcPr>
            <w:tcW w:w="556" w:type="pct"/>
            <w:shd w:val="clear" w:color="auto" w:fill="auto"/>
          </w:tcPr>
          <w:p w14:paraId="0CFA5DC8" w14:textId="77777777" w:rsidR="00257D31" w:rsidRPr="00257D31" w:rsidRDefault="00257D31" w:rsidP="00257D31">
            <w:pPr>
              <w:spacing w:before="40" w:after="40"/>
              <w:rPr>
                <w:rFonts w:ascii="Arial" w:eastAsia="Times New Roman" w:hAnsi="Arial" w:cs="Arial"/>
                <w:sz w:val="18"/>
                <w:szCs w:val="20"/>
              </w:rPr>
            </w:pPr>
          </w:p>
        </w:tc>
      </w:tr>
      <w:tr w:rsidR="00EB21D2" w:rsidRPr="00FC044B" w14:paraId="17C7F93B" w14:textId="77777777" w:rsidTr="00B63FB3">
        <w:trPr>
          <w:cantSplit/>
          <w:trHeight w:val="23"/>
        </w:trPr>
        <w:tc>
          <w:tcPr>
            <w:tcW w:w="309" w:type="pct"/>
            <w:vAlign w:val="center"/>
          </w:tcPr>
          <w:p w14:paraId="444A4BFF" w14:textId="3062CBEE" w:rsidR="00EB21D2" w:rsidRDefault="00EB21D2" w:rsidP="00257D31">
            <w:pPr>
              <w:spacing w:before="40" w:after="40"/>
              <w:jc w:val="center"/>
              <w:rPr>
                <w:rFonts w:ascii="Arial" w:hAnsi="Arial"/>
                <w:sz w:val="18"/>
                <w:szCs w:val="20"/>
              </w:rPr>
            </w:pPr>
            <w:r>
              <w:rPr>
                <w:rFonts w:ascii="Arial" w:hAnsi="Arial"/>
                <w:sz w:val="18"/>
                <w:szCs w:val="20"/>
              </w:rPr>
              <w:t>3.13</w:t>
            </w:r>
          </w:p>
        </w:tc>
        <w:tc>
          <w:tcPr>
            <w:tcW w:w="679" w:type="pct"/>
            <w:vMerge w:val="restart"/>
            <w:vAlign w:val="center"/>
          </w:tcPr>
          <w:p w14:paraId="71525924" w14:textId="10860F1D" w:rsidR="00EB21D2" w:rsidRDefault="00EB21D2" w:rsidP="005A6672">
            <w:pPr>
              <w:spacing w:before="40" w:after="40"/>
              <w:jc w:val="center"/>
              <w:rPr>
                <w:rFonts w:ascii="Arial" w:hAnsi="Arial"/>
                <w:sz w:val="18"/>
                <w:szCs w:val="20"/>
              </w:rPr>
            </w:pPr>
            <w:r>
              <w:rPr>
                <w:rFonts w:ascii="Arial" w:hAnsi="Arial"/>
                <w:sz w:val="18"/>
                <w:szCs w:val="20"/>
              </w:rPr>
              <w:t>Испытания предохранительных клапанов</w:t>
            </w:r>
            <w:r>
              <w:rPr>
                <w:rFonts w:ascii="Arial" w:hAnsi="Arial"/>
                <w:i/>
                <w:color w:val="FF0000"/>
                <w:sz w:val="18"/>
                <w:szCs w:val="20"/>
              </w:rPr>
              <w:t>*</w:t>
            </w:r>
          </w:p>
        </w:tc>
        <w:tc>
          <w:tcPr>
            <w:tcW w:w="2468" w:type="pct"/>
            <w:vAlign w:val="center"/>
          </w:tcPr>
          <w:p w14:paraId="7F32A7C5" w14:textId="5E5A9131" w:rsidR="00EB21D2" w:rsidRDefault="00EB21D2" w:rsidP="00257D31">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555B2DC5" w14:textId="5380F199"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25F7CC7D"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2E6C9CCC" w14:textId="77777777" w:rsidR="00EB21D2" w:rsidRPr="00257D31" w:rsidRDefault="00EB21D2" w:rsidP="00257D31">
            <w:pPr>
              <w:spacing w:before="40" w:after="40"/>
              <w:rPr>
                <w:rFonts w:ascii="Arial" w:eastAsia="Times New Roman" w:hAnsi="Arial" w:cs="Arial"/>
                <w:sz w:val="18"/>
                <w:szCs w:val="20"/>
              </w:rPr>
            </w:pPr>
          </w:p>
        </w:tc>
      </w:tr>
      <w:tr w:rsidR="00EB21D2" w:rsidRPr="00FC044B" w14:paraId="15868E77" w14:textId="77777777" w:rsidTr="00B63FB3">
        <w:trPr>
          <w:cantSplit/>
          <w:trHeight w:val="23"/>
        </w:trPr>
        <w:tc>
          <w:tcPr>
            <w:tcW w:w="309" w:type="pct"/>
            <w:vAlign w:val="center"/>
          </w:tcPr>
          <w:p w14:paraId="3CB4F268" w14:textId="661438F7" w:rsidR="00EB21D2" w:rsidRDefault="00EB21D2" w:rsidP="00257D31">
            <w:pPr>
              <w:spacing w:before="40" w:after="40"/>
              <w:jc w:val="center"/>
              <w:rPr>
                <w:rFonts w:ascii="Arial" w:hAnsi="Arial"/>
                <w:sz w:val="18"/>
                <w:szCs w:val="20"/>
              </w:rPr>
            </w:pPr>
            <w:r>
              <w:rPr>
                <w:rFonts w:ascii="Arial" w:hAnsi="Arial"/>
                <w:sz w:val="18"/>
                <w:szCs w:val="20"/>
              </w:rPr>
              <w:t>3.14</w:t>
            </w:r>
          </w:p>
        </w:tc>
        <w:tc>
          <w:tcPr>
            <w:tcW w:w="679" w:type="pct"/>
            <w:vMerge/>
            <w:vAlign w:val="center"/>
          </w:tcPr>
          <w:p w14:paraId="04C4446B" w14:textId="77777777" w:rsidR="00EB21D2" w:rsidRDefault="00EB21D2" w:rsidP="00257D31">
            <w:pPr>
              <w:spacing w:before="40" w:after="40"/>
              <w:rPr>
                <w:rFonts w:ascii="Arial" w:hAnsi="Arial"/>
                <w:sz w:val="18"/>
                <w:szCs w:val="20"/>
              </w:rPr>
            </w:pPr>
          </w:p>
        </w:tc>
        <w:tc>
          <w:tcPr>
            <w:tcW w:w="2468" w:type="pct"/>
            <w:vAlign w:val="center"/>
          </w:tcPr>
          <w:p w14:paraId="78817F08" w14:textId="30DA5A19" w:rsidR="00EB21D2" w:rsidRDefault="00EB21D2" w:rsidP="00257D31">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 в течение последних 2,5 лет.</w:t>
            </w:r>
          </w:p>
        </w:tc>
        <w:tc>
          <w:tcPr>
            <w:tcW w:w="371" w:type="pct"/>
            <w:vAlign w:val="center"/>
          </w:tcPr>
          <w:p w14:paraId="1AF33EA9" w14:textId="43BF44B4" w:rsidR="00EB21D2" w:rsidRDefault="00EB21D2" w:rsidP="00257D31">
            <w:pPr>
              <w:spacing w:before="40" w:after="40"/>
              <w:jc w:val="center"/>
              <w:rPr>
                <w:rFonts w:ascii="Arial" w:hAnsi="Arial"/>
                <w:sz w:val="18"/>
                <w:szCs w:val="20"/>
              </w:rPr>
            </w:pPr>
            <w:r>
              <w:rPr>
                <w:rFonts w:ascii="Arial" w:hAnsi="Arial"/>
                <w:sz w:val="18"/>
                <w:szCs w:val="20"/>
              </w:rPr>
              <w:t>A</w:t>
            </w:r>
          </w:p>
        </w:tc>
        <w:tc>
          <w:tcPr>
            <w:tcW w:w="617" w:type="pct"/>
          </w:tcPr>
          <w:p w14:paraId="00B78A7A" w14:textId="77777777" w:rsidR="00EB21D2" w:rsidRPr="00257D31" w:rsidRDefault="00EB21D2" w:rsidP="00257D31">
            <w:pPr>
              <w:spacing w:before="40" w:after="40"/>
              <w:rPr>
                <w:rFonts w:ascii="Arial" w:eastAsia="Times New Roman" w:hAnsi="Arial" w:cs="Arial"/>
                <w:sz w:val="18"/>
                <w:szCs w:val="20"/>
              </w:rPr>
            </w:pPr>
          </w:p>
        </w:tc>
        <w:tc>
          <w:tcPr>
            <w:tcW w:w="556" w:type="pct"/>
            <w:shd w:val="clear" w:color="auto" w:fill="auto"/>
          </w:tcPr>
          <w:p w14:paraId="1C481CD3" w14:textId="77777777" w:rsidR="00EB21D2" w:rsidRPr="00257D31" w:rsidRDefault="00EB21D2" w:rsidP="00257D31">
            <w:pPr>
              <w:spacing w:before="40" w:after="40"/>
              <w:rPr>
                <w:rFonts w:ascii="Arial" w:eastAsia="Times New Roman" w:hAnsi="Arial" w:cs="Arial"/>
                <w:sz w:val="18"/>
                <w:szCs w:val="20"/>
              </w:rPr>
            </w:pPr>
          </w:p>
        </w:tc>
      </w:tr>
    </w:tbl>
    <w:p w14:paraId="74160EE7" w14:textId="5A8E1B65" w:rsidR="00366697" w:rsidRPr="00FC044B" w:rsidRDefault="00F3053C" w:rsidP="00366697">
      <w:pPr>
        <w:pStyle w:val="110"/>
      </w:pPr>
      <w:bookmarkStart w:id="38" w:name="_Toc182990846"/>
      <w:r>
        <w:lastRenderedPageBreak/>
        <w:t>11.</w:t>
      </w:r>
      <w:r w:rsidR="00366697">
        <w:t>Компрессоры</w:t>
      </w:r>
      <w:bookmarkEnd w:id="38"/>
    </w:p>
    <w:p w14:paraId="0D469F72" w14:textId="71DE64B1" w:rsidR="00366697" w:rsidRPr="004155DE" w:rsidRDefault="00366697" w:rsidP="00EB342D">
      <w:pPr>
        <w:spacing w:before="100" w:after="100"/>
        <w:jc w:val="both"/>
        <w:rPr>
          <w:rFonts w:ascii="Verdana" w:eastAsia="Times New Roman" w:hAnsi="Verdana" w:cs="Arial"/>
          <w:sz w:val="18"/>
          <w:szCs w:val="28"/>
        </w:rPr>
      </w:pPr>
      <w:r w:rsidRPr="004155DE">
        <w:rPr>
          <w:rFonts w:ascii="Verdana" w:hAnsi="Verdana"/>
          <w:sz w:val="18"/>
          <w:szCs w:val="28"/>
        </w:rPr>
        <w:t>Примечание. Проверяющие должны зафиксировать название и инвентарный или идентификационный номер каждого компрессора, подлежащего проверке.</w:t>
      </w:r>
    </w:p>
    <w:p w14:paraId="695F7EB3" w14:textId="77777777" w:rsidR="00366697" w:rsidRPr="004155DE" w:rsidRDefault="00366697" w:rsidP="00EB342D">
      <w:pPr>
        <w:spacing w:before="100" w:after="100"/>
        <w:jc w:val="both"/>
        <w:rPr>
          <w:rFonts w:ascii="Verdana" w:eastAsia="Times New Roman" w:hAnsi="Verdana" w:cs="Arial"/>
          <w:sz w:val="18"/>
          <w:szCs w:val="28"/>
        </w:rPr>
      </w:pPr>
      <w:r w:rsidRPr="004155DE">
        <w:rPr>
          <w:rFonts w:ascii="Verdana" w:hAnsi="Verdana"/>
          <w:sz w:val="18"/>
          <w:szCs w:val="28"/>
        </w:rPr>
        <w:t>Если имеется несколько компрессоров, то в столбцах «Комментарии» и «Дата выдачи сертификата» должно быть четко указано состояние каждого из них. Это сделать просто, если документ хранится в электронном виде, но для документа на бумажном носителе может потребоваться заполнение отдельного раздела для каждого компрессора.</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1593"/>
        <w:gridCol w:w="5790"/>
        <w:gridCol w:w="870"/>
        <w:gridCol w:w="1448"/>
        <w:gridCol w:w="1304"/>
      </w:tblGrid>
      <w:tr w:rsidR="00366697" w:rsidRPr="00FC044B" w14:paraId="562B20A4" w14:textId="77777777" w:rsidTr="00EB342D">
        <w:trPr>
          <w:cantSplit/>
          <w:trHeight w:val="1005"/>
          <w:tblHeader/>
        </w:trPr>
        <w:tc>
          <w:tcPr>
            <w:tcW w:w="309" w:type="pct"/>
            <w:textDirection w:val="btLr"/>
            <w:vAlign w:val="center"/>
          </w:tcPr>
          <w:p w14:paraId="0F8C9244" w14:textId="7F85BEFD" w:rsidR="00366697" w:rsidRPr="00FC044B" w:rsidRDefault="00366697"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9" w:type="pct"/>
            <w:vAlign w:val="center"/>
          </w:tcPr>
          <w:p w14:paraId="1ED3EA23" w14:textId="28557426" w:rsidR="00366697" w:rsidRPr="00FC044B" w:rsidRDefault="00366697"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68" w:type="pct"/>
            <w:vAlign w:val="center"/>
          </w:tcPr>
          <w:p w14:paraId="42C9F35E" w14:textId="7D435580" w:rsidR="00366697" w:rsidRPr="00FC044B" w:rsidRDefault="00366697"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588A2EE5" w14:textId="392878DB" w:rsidR="00366697" w:rsidRPr="00FC044B" w:rsidRDefault="00366697"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4835E78D" w14:textId="09348B98" w:rsidR="00366697" w:rsidRPr="00FC044B" w:rsidRDefault="00366697"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6" w:type="pct"/>
            <w:vAlign w:val="center"/>
          </w:tcPr>
          <w:p w14:paraId="5700D653" w14:textId="77BE9409" w:rsidR="00366697" w:rsidRPr="00FC044B" w:rsidRDefault="00366697"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366697" w:rsidRPr="00FC044B" w14:paraId="5EAFE645" w14:textId="77777777" w:rsidTr="00366697">
        <w:trPr>
          <w:cantSplit/>
          <w:trHeight w:val="23"/>
        </w:trPr>
        <w:tc>
          <w:tcPr>
            <w:tcW w:w="309" w:type="pct"/>
            <w:shd w:val="clear" w:color="auto" w:fill="C0C0C0"/>
          </w:tcPr>
          <w:p w14:paraId="4F902265" w14:textId="77777777" w:rsidR="00366697" w:rsidRPr="00FC044B" w:rsidRDefault="00366697"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1" w:type="pct"/>
            <w:gridSpan w:val="5"/>
            <w:shd w:val="clear" w:color="auto" w:fill="C0C0C0"/>
          </w:tcPr>
          <w:p w14:paraId="67846F54" w14:textId="77777777" w:rsidR="00366697" w:rsidRPr="00FC044B" w:rsidRDefault="00366697"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366697" w:rsidRPr="00FC044B" w14:paraId="3EAD0F0A" w14:textId="77777777" w:rsidTr="005A6672">
        <w:trPr>
          <w:cantSplit/>
          <w:trHeight w:val="23"/>
        </w:trPr>
        <w:tc>
          <w:tcPr>
            <w:tcW w:w="309" w:type="pct"/>
            <w:vAlign w:val="center"/>
          </w:tcPr>
          <w:p w14:paraId="1D21CF78"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1.1</w:t>
            </w:r>
          </w:p>
        </w:tc>
        <w:tc>
          <w:tcPr>
            <w:tcW w:w="679" w:type="pct"/>
            <w:vAlign w:val="center"/>
          </w:tcPr>
          <w:p w14:paraId="3520DF60"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Перечни данных</w:t>
            </w:r>
          </w:p>
        </w:tc>
        <w:tc>
          <w:tcPr>
            <w:tcW w:w="2468" w:type="pct"/>
            <w:vAlign w:val="center"/>
          </w:tcPr>
          <w:p w14:paraId="492622DE"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По каждому компрессору, являющемуся частью водолазного комплекса, должен существовать подробный перечень данных. В них должны быть указаны марка, тип и модель, а также предполагаемое использование каждого элемента.</w:t>
            </w:r>
          </w:p>
        </w:tc>
        <w:tc>
          <w:tcPr>
            <w:tcW w:w="371" w:type="pct"/>
            <w:vAlign w:val="center"/>
          </w:tcPr>
          <w:p w14:paraId="571472F1"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468A6EA7"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47C3D41C"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6F547695" w14:textId="77777777" w:rsidTr="005A6672">
        <w:trPr>
          <w:cantSplit/>
          <w:trHeight w:val="23"/>
        </w:trPr>
        <w:tc>
          <w:tcPr>
            <w:tcW w:w="309" w:type="pct"/>
            <w:vAlign w:val="center"/>
          </w:tcPr>
          <w:p w14:paraId="1026B672"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1.2</w:t>
            </w:r>
          </w:p>
        </w:tc>
        <w:tc>
          <w:tcPr>
            <w:tcW w:w="679" w:type="pct"/>
            <w:vAlign w:val="center"/>
          </w:tcPr>
          <w:p w14:paraId="3831F5A7" w14:textId="77777777" w:rsidR="00366697" w:rsidRPr="00FC044B" w:rsidRDefault="00366697" w:rsidP="005A6672">
            <w:pPr>
              <w:spacing w:before="40" w:after="40"/>
              <w:ind w:left="-108" w:right="-111"/>
              <w:jc w:val="center"/>
              <w:rPr>
                <w:rFonts w:ascii="Arial" w:eastAsia="Times New Roman" w:hAnsi="Arial" w:cs="Arial"/>
                <w:sz w:val="18"/>
                <w:szCs w:val="20"/>
              </w:rPr>
            </w:pPr>
            <w:r>
              <w:rPr>
                <w:rFonts w:ascii="Arial" w:hAnsi="Arial"/>
                <w:sz w:val="18"/>
                <w:szCs w:val="20"/>
              </w:rPr>
              <w:t>Местонахождение</w:t>
            </w:r>
          </w:p>
        </w:tc>
        <w:tc>
          <w:tcPr>
            <w:tcW w:w="2468" w:type="pct"/>
            <w:vAlign w:val="center"/>
          </w:tcPr>
          <w:p w14:paraId="6FA9D105"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Все компрессоры должны находиться в подходящей зоне. Это означает, что весь персонал, обслуживающий компрессор, не должен подвергаться воздействию каких-либо опасных факторов при выполнении работы.</w:t>
            </w:r>
          </w:p>
        </w:tc>
        <w:tc>
          <w:tcPr>
            <w:tcW w:w="371" w:type="pct"/>
            <w:vAlign w:val="center"/>
          </w:tcPr>
          <w:p w14:paraId="60C4A659"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32E9625"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5D430645"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5FE4285B" w14:textId="77777777" w:rsidTr="005A6672">
        <w:trPr>
          <w:cantSplit/>
          <w:trHeight w:val="23"/>
        </w:trPr>
        <w:tc>
          <w:tcPr>
            <w:tcW w:w="309" w:type="pct"/>
            <w:vAlign w:val="center"/>
          </w:tcPr>
          <w:p w14:paraId="16561317"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1.3</w:t>
            </w:r>
          </w:p>
        </w:tc>
        <w:tc>
          <w:tcPr>
            <w:tcW w:w="679" w:type="pct"/>
            <w:vAlign w:val="center"/>
          </w:tcPr>
          <w:p w14:paraId="7F270EA0"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Защита</w:t>
            </w:r>
          </w:p>
        </w:tc>
        <w:tc>
          <w:tcPr>
            <w:tcW w:w="2468" w:type="pct"/>
            <w:vAlign w:val="center"/>
          </w:tcPr>
          <w:p w14:paraId="186915F3"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Аналогичным образом, сам компрессор должен быть защищен от физических повреждений.</w:t>
            </w:r>
          </w:p>
        </w:tc>
        <w:tc>
          <w:tcPr>
            <w:tcW w:w="371" w:type="pct"/>
            <w:vAlign w:val="center"/>
          </w:tcPr>
          <w:p w14:paraId="127BCEA4"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32B3285F"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1E20803B"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1ADFCBF8" w14:textId="77777777" w:rsidTr="005A6672">
        <w:trPr>
          <w:cantSplit/>
          <w:trHeight w:val="23"/>
        </w:trPr>
        <w:tc>
          <w:tcPr>
            <w:tcW w:w="309" w:type="pct"/>
            <w:vAlign w:val="center"/>
          </w:tcPr>
          <w:p w14:paraId="4EED0B7E"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1.4</w:t>
            </w:r>
          </w:p>
        </w:tc>
        <w:tc>
          <w:tcPr>
            <w:tcW w:w="679" w:type="pct"/>
            <w:vAlign w:val="center"/>
          </w:tcPr>
          <w:p w14:paraId="4E561BA5" w14:textId="0E68195B" w:rsidR="00EB21D2" w:rsidRDefault="00366697" w:rsidP="00EB21D2">
            <w:pPr>
              <w:spacing w:before="40" w:after="40"/>
              <w:jc w:val="center"/>
              <w:rPr>
                <w:rFonts w:ascii="Arial" w:hAnsi="Arial"/>
                <w:sz w:val="18"/>
                <w:szCs w:val="20"/>
              </w:rPr>
            </w:pPr>
            <w:proofErr w:type="spellStart"/>
            <w:r>
              <w:rPr>
                <w:rFonts w:ascii="Arial" w:hAnsi="Arial"/>
                <w:sz w:val="18"/>
                <w:szCs w:val="20"/>
              </w:rPr>
              <w:t>Воздухо</w:t>
            </w:r>
            <w:proofErr w:type="spellEnd"/>
          </w:p>
          <w:p w14:paraId="76DEB1D8" w14:textId="009E274B"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заборники</w:t>
            </w:r>
          </w:p>
        </w:tc>
        <w:tc>
          <w:tcPr>
            <w:tcW w:w="2468" w:type="pct"/>
            <w:vAlign w:val="center"/>
          </w:tcPr>
          <w:p w14:paraId="585999D6"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Воздухозаборники всех компрессоров должны быть расположены в зоне, где воздух не будет подвергаться загрязнению, в частности выхлопными газами.</w:t>
            </w:r>
          </w:p>
        </w:tc>
        <w:tc>
          <w:tcPr>
            <w:tcW w:w="371" w:type="pct"/>
            <w:vAlign w:val="center"/>
          </w:tcPr>
          <w:p w14:paraId="006F9604"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53DAC0D0"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0A23CF99"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64A03FF0" w14:textId="77777777" w:rsidTr="005A6672">
        <w:trPr>
          <w:cantSplit/>
          <w:trHeight w:val="23"/>
        </w:trPr>
        <w:tc>
          <w:tcPr>
            <w:tcW w:w="309" w:type="pct"/>
            <w:vAlign w:val="center"/>
          </w:tcPr>
          <w:p w14:paraId="16A0A317"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1.5</w:t>
            </w:r>
          </w:p>
        </w:tc>
        <w:tc>
          <w:tcPr>
            <w:tcW w:w="679" w:type="pct"/>
            <w:vAlign w:val="center"/>
          </w:tcPr>
          <w:p w14:paraId="2B9D7376"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Доступ</w:t>
            </w:r>
          </w:p>
        </w:tc>
        <w:tc>
          <w:tcPr>
            <w:tcW w:w="2468" w:type="pct"/>
            <w:vAlign w:val="center"/>
          </w:tcPr>
          <w:p w14:paraId="526341FE"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Каждый компрессор должен быть расположен в легкодоступном для водолазного персонала месте как для целей проведения планового технического обслуживания, так и на случай аварийной ситуации.</w:t>
            </w:r>
          </w:p>
        </w:tc>
        <w:tc>
          <w:tcPr>
            <w:tcW w:w="371" w:type="pct"/>
            <w:vAlign w:val="center"/>
          </w:tcPr>
          <w:p w14:paraId="44E79C18"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45C1100"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5B04DD07"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230A18F9" w14:textId="77777777" w:rsidTr="005A6672">
        <w:trPr>
          <w:cantSplit/>
          <w:trHeight w:val="23"/>
        </w:trPr>
        <w:tc>
          <w:tcPr>
            <w:tcW w:w="309" w:type="pct"/>
            <w:vAlign w:val="center"/>
          </w:tcPr>
          <w:p w14:paraId="72C1D7B1"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1.6</w:t>
            </w:r>
          </w:p>
        </w:tc>
        <w:tc>
          <w:tcPr>
            <w:tcW w:w="679" w:type="pct"/>
            <w:vAlign w:val="center"/>
          </w:tcPr>
          <w:p w14:paraId="117C84A9"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Пригодность</w:t>
            </w:r>
          </w:p>
        </w:tc>
        <w:tc>
          <w:tcPr>
            <w:tcW w:w="2468" w:type="pct"/>
            <w:vAlign w:val="center"/>
          </w:tcPr>
          <w:p w14:paraId="70F9F579" w14:textId="365AFAEB"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Каждый компрессор должен соответствовать спецификации изготовителя и предполагаемому назначению</w:t>
            </w:r>
            <w:r w:rsidR="00EB21D2" w:rsidRPr="005A6672">
              <w:rPr>
                <w:rFonts w:ascii="Arial" w:hAnsi="Arial"/>
                <w:color w:val="FF0000"/>
                <w:sz w:val="18"/>
                <w:szCs w:val="20"/>
              </w:rPr>
              <w:t>*</w:t>
            </w:r>
          </w:p>
        </w:tc>
        <w:tc>
          <w:tcPr>
            <w:tcW w:w="371" w:type="pct"/>
            <w:vAlign w:val="center"/>
          </w:tcPr>
          <w:p w14:paraId="404B17FF"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1BE460FD"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23698B1A"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34016CB1" w14:textId="77777777" w:rsidTr="005A6672">
        <w:trPr>
          <w:cantSplit/>
          <w:trHeight w:val="23"/>
        </w:trPr>
        <w:tc>
          <w:tcPr>
            <w:tcW w:w="309" w:type="pct"/>
            <w:vAlign w:val="center"/>
          </w:tcPr>
          <w:p w14:paraId="556CC898"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1.7</w:t>
            </w:r>
          </w:p>
        </w:tc>
        <w:tc>
          <w:tcPr>
            <w:tcW w:w="679" w:type="pct"/>
            <w:vAlign w:val="center"/>
          </w:tcPr>
          <w:p w14:paraId="49585BA4"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Инструкции</w:t>
            </w:r>
          </w:p>
        </w:tc>
        <w:tc>
          <w:tcPr>
            <w:tcW w:w="2468" w:type="pct"/>
            <w:vAlign w:val="center"/>
          </w:tcPr>
          <w:p w14:paraId="5DC0760C"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 xml:space="preserve">Каждый компрессор должен быть укомплектован руководством изготовителя или аналогичной инструкцией по эксплуатации. Подробные инструкции по эксплуатации, взятые из этого руководства, должны находиться на месте проведения водолазных работ. </w:t>
            </w:r>
          </w:p>
        </w:tc>
        <w:tc>
          <w:tcPr>
            <w:tcW w:w="371" w:type="pct"/>
            <w:vAlign w:val="center"/>
          </w:tcPr>
          <w:p w14:paraId="3B7D9189"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5B45132E"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03FDA075"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1C99AFB9" w14:textId="77777777" w:rsidTr="005A6672">
        <w:trPr>
          <w:cantSplit/>
          <w:trHeight w:val="23"/>
        </w:trPr>
        <w:tc>
          <w:tcPr>
            <w:tcW w:w="309" w:type="pct"/>
            <w:vAlign w:val="center"/>
          </w:tcPr>
          <w:p w14:paraId="35B38104"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1.8</w:t>
            </w:r>
          </w:p>
        </w:tc>
        <w:tc>
          <w:tcPr>
            <w:tcW w:w="679" w:type="pct"/>
            <w:vAlign w:val="center"/>
          </w:tcPr>
          <w:p w14:paraId="42695191"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Видимость</w:t>
            </w:r>
          </w:p>
        </w:tc>
        <w:tc>
          <w:tcPr>
            <w:tcW w:w="2468" w:type="pct"/>
            <w:vAlign w:val="center"/>
          </w:tcPr>
          <w:p w14:paraId="5D6AFCB8"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По возможности эти инструкции должны находиться на видном месте рядом с каждым компрессором.</w:t>
            </w:r>
          </w:p>
        </w:tc>
        <w:tc>
          <w:tcPr>
            <w:tcW w:w="371" w:type="pct"/>
            <w:vAlign w:val="center"/>
          </w:tcPr>
          <w:p w14:paraId="6C6DFEE6"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C</w:t>
            </w:r>
          </w:p>
        </w:tc>
        <w:tc>
          <w:tcPr>
            <w:tcW w:w="617" w:type="pct"/>
          </w:tcPr>
          <w:p w14:paraId="52D8B883"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5F2B5646"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4B037933" w14:textId="77777777" w:rsidTr="005A6672">
        <w:trPr>
          <w:cantSplit/>
          <w:trHeight w:val="23"/>
        </w:trPr>
        <w:tc>
          <w:tcPr>
            <w:tcW w:w="309" w:type="pct"/>
            <w:vAlign w:val="center"/>
          </w:tcPr>
          <w:p w14:paraId="4EF6FC16"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1.9</w:t>
            </w:r>
          </w:p>
        </w:tc>
        <w:tc>
          <w:tcPr>
            <w:tcW w:w="679" w:type="pct"/>
            <w:vAlign w:val="center"/>
          </w:tcPr>
          <w:p w14:paraId="7431B473"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Знаки</w:t>
            </w:r>
          </w:p>
        </w:tc>
        <w:tc>
          <w:tcPr>
            <w:tcW w:w="2468" w:type="pct"/>
            <w:vAlign w:val="center"/>
          </w:tcPr>
          <w:p w14:paraId="31E4A587"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При необходимости должны быть установлены предупреждающие знаки, указывающие на то, что запуск, продувка или останов компрессора могут осуществляться автоматически и что следует соблюдать осторожность.</w:t>
            </w:r>
          </w:p>
        </w:tc>
        <w:tc>
          <w:tcPr>
            <w:tcW w:w="371" w:type="pct"/>
            <w:vAlign w:val="center"/>
          </w:tcPr>
          <w:p w14:paraId="2BAEE85D"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7014F3BA"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6ED70C65" w14:textId="77777777" w:rsidR="00366697" w:rsidRPr="00FC044B" w:rsidRDefault="00366697" w:rsidP="00B63FB3">
            <w:pPr>
              <w:spacing w:before="40" w:after="40"/>
              <w:rPr>
                <w:rFonts w:ascii="Arial" w:eastAsia="Times New Roman" w:hAnsi="Arial" w:cs="Arial"/>
                <w:sz w:val="18"/>
                <w:szCs w:val="20"/>
                <w:lang w:val="en-GB"/>
              </w:rPr>
            </w:pPr>
          </w:p>
        </w:tc>
      </w:tr>
      <w:tr w:rsidR="00366697" w:rsidRPr="00FC044B" w14:paraId="674FAB30" w14:textId="77777777" w:rsidTr="005A6672">
        <w:trPr>
          <w:cantSplit/>
          <w:trHeight w:val="23"/>
        </w:trPr>
        <w:tc>
          <w:tcPr>
            <w:tcW w:w="309" w:type="pct"/>
            <w:vAlign w:val="center"/>
          </w:tcPr>
          <w:p w14:paraId="5F4D72C4"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1.10</w:t>
            </w:r>
          </w:p>
        </w:tc>
        <w:tc>
          <w:tcPr>
            <w:tcW w:w="679" w:type="pct"/>
            <w:vAlign w:val="center"/>
          </w:tcPr>
          <w:p w14:paraId="3938AFDB" w14:textId="77777777" w:rsidR="00366697" w:rsidRPr="00FC044B" w:rsidRDefault="00366697" w:rsidP="005A6672">
            <w:pPr>
              <w:spacing w:before="40" w:after="40"/>
              <w:jc w:val="center"/>
              <w:rPr>
                <w:rFonts w:ascii="Arial" w:eastAsia="Times New Roman" w:hAnsi="Arial" w:cs="Arial"/>
                <w:sz w:val="18"/>
                <w:szCs w:val="20"/>
              </w:rPr>
            </w:pPr>
            <w:r>
              <w:rPr>
                <w:rFonts w:ascii="Arial" w:hAnsi="Arial"/>
                <w:sz w:val="18"/>
                <w:szCs w:val="20"/>
              </w:rPr>
              <w:t>Кислородная среда</w:t>
            </w:r>
          </w:p>
        </w:tc>
        <w:tc>
          <w:tcPr>
            <w:tcW w:w="2468" w:type="pct"/>
            <w:vAlign w:val="center"/>
          </w:tcPr>
          <w:p w14:paraId="4EBF388D" w14:textId="77777777" w:rsidR="00366697" w:rsidRPr="00FC044B" w:rsidRDefault="00366697" w:rsidP="00EB342D">
            <w:pPr>
              <w:spacing w:before="40" w:after="40"/>
              <w:jc w:val="both"/>
              <w:rPr>
                <w:rFonts w:ascii="Arial" w:eastAsia="Times New Roman" w:hAnsi="Arial" w:cs="Arial"/>
                <w:sz w:val="18"/>
                <w:szCs w:val="20"/>
              </w:rPr>
            </w:pPr>
            <w:r>
              <w:rPr>
                <w:rFonts w:ascii="Arial" w:hAnsi="Arial"/>
                <w:sz w:val="18"/>
                <w:szCs w:val="20"/>
              </w:rPr>
              <w:t>Все компрессоры или насосы, предназначенные для перекачки кислорода или любых газовых смесей, содержащих более 25 % кислорода, должны быть предназначены для этого.</w:t>
            </w:r>
          </w:p>
        </w:tc>
        <w:tc>
          <w:tcPr>
            <w:tcW w:w="371" w:type="pct"/>
            <w:vAlign w:val="center"/>
          </w:tcPr>
          <w:p w14:paraId="18E96AD1" w14:textId="77777777" w:rsidR="00366697" w:rsidRPr="00FC044B" w:rsidRDefault="00366697"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DB3957D" w14:textId="77777777" w:rsidR="00366697" w:rsidRPr="00FC044B" w:rsidRDefault="00366697" w:rsidP="00B63FB3">
            <w:pPr>
              <w:spacing w:before="40" w:after="40"/>
              <w:rPr>
                <w:rFonts w:ascii="Arial" w:eastAsia="Times New Roman" w:hAnsi="Arial" w:cs="Arial"/>
                <w:sz w:val="18"/>
                <w:szCs w:val="20"/>
                <w:lang w:val="en-GB"/>
              </w:rPr>
            </w:pPr>
          </w:p>
        </w:tc>
        <w:tc>
          <w:tcPr>
            <w:tcW w:w="556" w:type="pct"/>
            <w:shd w:val="clear" w:color="auto" w:fill="auto"/>
          </w:tcPr>
          <w:p w14:paraId="7D7AB3C6" w14:textId="77777777" w:rsidR="00366697" w:rsidRPr="00FC044B" w:rsidRDefault="00366697" w:rsidP="00B63FB3">
            <w:pPr>
              <w:spacing w:before="40" w:after="40"/>
              <w:rPr>
                <w:rFonts w:ascii="Arial" w:eastAsia="Times New Roman" w:hAnsi="Arial" w:cs="Arial"/>
                <w:sz w:val="18"/>
                <w:szCs w:val="20"/>
                <w:lang w:val="en-GB"/>
              </w:rPr>
            </w:pPr>
          </w:p>
        </w:tc>
      </w:tr>
      <w:tr w:rsidR="00EF6FC0" w:rsidRPr="00FC044B" w14:paraId="131A6CE9" w14:textId="77777777" w:rsidTr="00EB342D">
        <w:trPr>
          <w:cantSplit/>
          <w:trHeight w:val="23"/>
        </w:trPr>
        <w:tc>
          <w:tcPr>
            <w:tcW w:w="309" w:type="pct"/>
            <w:shd w:val="clear" w:color="auto" w:fill="BFBFBF" w:themeFill="background1" w:themeFillShade="BF"/>
          </w:tcPr>
          <w:p w14:paraId="5C75D3D3" w14:textId="08591D66" w:rsidR="00EF6FC0" w:rsidRDefault="00EF6FC0" w:rsidP="00EF6FC0">
            <w:pPr>
              <w:spacing w:before="40" w:after="40"/>
              <w:jc w:val="center"/>
              <w:rPr>
                <w:rFonts w:ascii="Arial" w:hAnsi="Arial"/>
                <w:sz w:val="18"/>
                <w:szCs w:val="20"/>
              </w:rPr>
            </w:pPr>
            <w:r>
              <w:rPr>
                <w:rFonts w:ascii="Arial" w:hAnsi="Arial"/>
                <w:b/>
                <w:sz w:val="18"/>
                <w:szCs w:val="28"/>
              </w:rPr>
              <w:t>2</w:t>
            </w:r>
          </w:p>
        </w:tc>
        <w:tc>
          <w:tcPr>
            <w:tcW w:w="4691" w:type="pct"/>
            <w:gridSpan w:val="5"/>
            <w:shd w:val="clear" w:color="auto" w:fill="BFBFBF" w:themeFill="background1" w:themeFillShade="BF"/>
          </w:tcPr>
          <w:p w14:paraId="7F5C4D9D" w14:textId="5DC98647" w:rsidR="00EF6FC0" w:rsidRPr="00FC044B" w:rsidRDefault="00EF6FC0" w:rsidP="00EF6FC0">
            <w:pPr>
              <w:spacing w:before="40" w:after="40"/>
              <w:rPr>
                <w:rFonts w:ascii="Arial" w:eastAsia="Times New Roman" w:hAnsi="Arial" w:cs="Arial"/>
                <w:sz w:val="18"/>
                <w:szCs w:val="20"/>
                <w:lang w:val="en-GB"/>
              </w:rPr>
            </w:pPr>
            <w:r>
              <w:rPr>
                <w:rFonts w:ascii="Arial" w:hAnsi="Arial"/>
                <w:b/>
                <w:sz w:val="18"/>
                <w:szCs w:val="28"/>
              </w:rPr>
              <w:t>Техническое обслуживание</w:t>
            </w:r>
          </w:p>
        </w:tc>
      </w:tr>
      <w:tr w:rsidR="00EF6FC0" w:rsidRPr="00FC044B" w14:paraId="24ED7D19" w14:textId="77777777" w:rsidTr="005A6672">
        <w:trPr>
          <w:cantSplit/>
          <w:trHeight w:val="23"/>
        </w:trPr>
        <w:tc>
          <w:tcPr>
            <w:tcW w:w="309" w:type="pct"/>
            <w:vAlign w:val="center"/>
          </w:tcPr>
          <w:p w14:paraId="11CDE40E" w14:textId="62CDDF12" w:rsidR="00EF6FC0" w:rsidRDefault="00EF6FC0" w:rsidP="00EF6FC0">
            <w:pPr>
              <w:spacing w:before="40" w:after="40"/>
              <w:jc w:val="center"/>
              <w:rPr>
                <w:rFonts w:ascii="Arial" w:hAnsi="Arial"/>
                <w:sz w:val="18"/>
                <w:szCs w:val="20"/>
              </w:rPr>
            </w:pPr>
            <w:r>
              <w:rPr>
                <w:rFonts w:ascii="Arial" w:hAnsi="Arial"/>
                <w:sz w:val="18"/>
                <w:szCs w:val="20"/>
              </w:rPr>
              <w:t>2.1</w:t>
            </w:r>
          </w:p>
        </w:tc>
        <w:tc>
          <w:tcPr>
            <w:tcW w:w="679" w:type="pct"/>
            <w:vAlign w:val="center"/>
          </w:tcPr>
          <w:p w14:paraId="22B2A0A4" w14:textId="0EF39DFE" w:rsidR="00EF6FC0" w:rsidRDefault="00EF6FC0" w:rsidP="005A6672">
            <w:pPr>
              <w:spacing w:before="40" w:after="40"/>
              <w:jc w:val="center"/>
              <w:rPr>
                <w:rFonts w:ascii="Arial" w:hAnsi="Arial"/>
                <w:sz w:val="18"/>
                <w:szCs w:val="20"/>
              </w:rPr>
            </w:pPr>
            <w:r>
              <w:rPr>
                <w:rFonts w:ascii="Arial" w:hAnsi="Arial"/>
                <w:sz w:val="18"/>
                <w:szCs w:val="20"/>
              </w:rPr>
              <w:t>Плановое техническое обслуживание</w:t>
            </w:r>
          </w:p>
        </w:tc>
        <w:tc>
          <w:tcPr>
            <w:tcW w:w="2468" w:type="pct"/>
            <w:vAlign w:val="center"/>
          </w:tcPr>
          <w:p w14:paraId="39C965DB" w14:textId="3300D4B1" w:rsidR="00EF6FC0" w:rsidRDefault="00EF6FC0" w:rsidP="00EF6FC0">
            <w:pPr>
              <w:spacing w:before="40" w:after="40"/>
              <w:jc w:val="both"/>
              <w:rPr>
                <w:rFonts w:ascii="Arial" w:hAnsi="Arial"/>
                <w:sz w:val="18"/>
                <w:szCs w:val="20"/>
              </w:rPr>
            </w:pPr>
            <w:r>
              <w:rPr>
                <w:rFonts w:ascii="Arial" w:hAnsi="Arial"/>
                <w:sz w:val="18"/>
                <w:szCs w:val="20"/>
              </w:rPr>
              <w:t xml:space="preserve">Для каждого компрессора должен быть разработан подробный график планового технического обслуживания, показывающий, какие работы должны быть выполнены, а также интервалы их выполнения. </w:t>
            </w:r>
          </w:p>
        </w:tc>
        <w:tc>
          <w:tcPr>
            <w:tcW w:w="371" w:type="pct"/>
            <w:vAlign w:val="center"/>
          </w:tcPr>
          <w:p w14:paraId="7E5557D3" w14:textId="41EC65B7"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2B172E9E"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33642BB5"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614970D6" w14:textId="77777777" w:rsidTr="005A6672">
        <w:trPr>
          <w:cantSplit/>
          <w:trHeight w:val="23"/>
        </w:trPr>
        <w:tc>
          <w:tcPr>
            <w:tcW w:w="309" w:type="pct"/>
            <w:vAlign w:val="center"/>
          </w:tcPr>
          <w:p w14:paraId="3384AFBF" w14:textId="597AB20F" w:rsidR="00EF6FC0" w:rsidRDefault="00EF6FC0" w:rsidP="00EF6FC0">
            <w:pPr>
              <w:spacing w:before="40" w:after="40"/>
              <w:jc w:val="center"/>
              <w:rPr>
                <w:rFonts w:ascii="Arial" w:hAnsi="Arial"/>
                <w:sz w:val="18"/>
                <w:szCs w:val="20"/>
              </w:rPr>
            </w:pPr>
            <w:r>
              <w:rPr>
                <w:rFonts w:ascii="Arial" w:hAnsi="Arial"/>
                <w:sz w:val="18"/>
                <w:szCs w:val="20"/>
              </w:rPr>
              <w:lastRenderedPageBreak/>
              <w:t>2.2</w:t>
            </w:r>
          </w:p>
        </w:tc>
        <w:tc>
          <w:tcPr>
            <w:tcW w:w="679" w:type="pct"/>
            <w:vAlign w:val="center"/>
          </w:tcPr>
          <w:p w14:paraId="0456F8E6" w14:textId="530DCE01" w:rsidR="00EF6FC0" w:rsidRDefault="00EF6FC0" w:rsidP="005A6672">
            <w:pPr>
              <w:spacing w:before="40" w:after="40"/>
              <w:jc w:val="center"/>
              <w:rPr>
                <w:rFonts w:ascii="Arial" w:hAnsi="Arial"/>
                <w:sz w:val="18"/>
                <w:szCs w:val="20"/>
              </w:rPr>
            </w:pPr>
            <w:r>
              <w:rPr>
                <w:rFonts w:ascii="Arial" w:hAnsi="Arial"/>
                <w:sz w:val="18"/>
                <w:szCs w:val="20"/>
              </w:rPr>
              <w:t>Учетная документация</w:t>
            </w:r>
          </w:p>
        </w:tc>
        <w:tc>
          <w:tcPr>
            <w:tcW w:w="2468" w:type="pct"/>
            <w:vAlign w:val="center"/>
          </w:tcPr>
          <w:p w14:paraId="1797401C" w14:textId="5B58DB1E" w:rsidR="00EF6FC0" w:rsidRDefault="00EF6FC0" w:rsidP="00EF6FC0">
            <w:pPr>
              <w:spacing w:before="40" w:after="40"/>
              <w:jc w:val="both"/>
              <w:rPr>
                <w:rFonts w:ascii="Arial" w:hAnsi="Arial"/>
                <w:sz w:val="18"/>
                <w:szCs w:val="20"/>
              </w:rPr>
            </w:pPr>
            <w:r>
              <w:rPr>
                <w:rFonts w:ascii="Arial" w:hAnsi="Arial"/>
                <w:sz w:val="18"/>
                <w:szCs w:val="20"/>
              </w:rPr>
              <w:t xml:space="preserve">Должны быть доступны подробные записи, включая записи в системе </w:t>
            </w:r>
            <w:r w:rsidR="006A46DC">
              <w:rPr>
                <w:rFonts w:ascii="Arial" w:hAnsi="Arial"/>
                <w:sz w:val="18"/>
                <w:szCs w:val="20"/>
              </w:rPr>
              <w:t>планового технического обслуживания</w:t>
            </w:r>
            <w:r>
              <w:rPr>
                <w:rFonts w:ascii="Arial" w:hAnsi="Arial"/>
                <w:sz w:val="18"/>
                <w:szCs w:val="20"/>
              </w:rPr>
              <w:t xml:space="preserve">, обо всех работах по техническому обслуживанию, выполненных в соответствии с требованием, указанным выше в п. 2.1. </w:t>
            </w:r>
          </w:p>
        </w:tc>
        <w:tc>
          <w:tcPr>
            <w:tcW w:w="371" w:type="pct"/>
            <w:vAlign w:val="center"/>
          </w:tcPr>
          <w:p w14:paraId="208340A0" w14:textId="745BAA56"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6652F46B"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177792DA"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0AEFA37E" w14:textId="77777777" w:rsidTr="005A6672">
        <w:trPr>
          <w:cantSplit/>
          <w:trHeight w:val="23"/>
        </w:trPr>
        <w:tc>
          <w:tcPr>
            <w:tcW w:w="309" w:type="pct"/>
            <w:vAlign w:val="center"/>
          </w:tcPr>
          <w:p w14:paraId="1446F212" w14:textId="265FBFD0" w:rsidR="00EF6FC0" w:rsidRDefault="00EF6FC0" w:rsidP="00EF6FC0">
            <w:pPr>
              <w:spacing w:before="40" w:after="40"/>
              <w:jc w:val="center"/>
              <w:rPr>
                <w:rFonts w:ascii="Arial" w:hAnsi="Arial"/>
                <w:sz w:val="18"/>
                <w:szCs w:val="20"/>
              </w:rPr>
            </w:pPr>
            <w:r>
              <w:rPr>
                <w:rFonts w:ascii="Arial" w:hAnsi="Arial"/>
                <w:sz w:val="18"/>
                <w:szCs w:val="20"/>
              </w:rPr>
              <w:t>2.3</w:t>
            </w:r>
          </w:p>
        </w:tc>
        <w:tc>
          <w:tcPr>
            <w:tcW w:w="679" w:type="pct"/>
            <w:vAlign w:val="center"/>
          </w:tcPr>
          <w:p w14:paraId="00C15D22" w14:textId="424E5A64" w:rsidR="00EF6FC0" w:rsidRDefault="00EF6FC0" w:rsidP="005A6672">
            <w:pPr>
              <w:spacing w:before="40" w:after="40"/>
              <w:jc w:val="center"/>
              <w:rPr>
                <w:rFonts w:ascii="Arial" w:hAnsi="Arial"/>
                <w:sz w:val="18"/>
                <w:szCs w:val="20"/>
              </w:rPr>
            </w:pPr>
            <w:r>
              <w:rPr>
                <w:rFonts w:ascii="Arial" w:hAnsi="Arial"/>
                <w:sz w:val="18"/>
                <w:szCs w:val="20"/>
              </w:rPr>
              <w:t>Фильтры</w:t>
            </w:r>
          </w:p>
        </w:tc>
        <w:tc>
          <w:tcPr>
            <w:tcW w:w="2468" w:type="pct"/>
            <w:vAlign w:val="center"/>
          </w:tcPr>
          <w:p w14:paraId="151E847F" w14:textId="79BC05D4" w:rsidR="00EF6FC0" w:rsidRDefault="00EF6FC0" w:rsidP="00EF6FC0">
            <w:pPr>
              <w:spacing w:before="40" w:after="40"/>
              <w:jc w:val="both"/>
              <w:rPr>
                <w:rFonts w:ascii="Arial" w:hAnsi="Arial"/>
                <w:sz w:val="18"/>
                <w:szCs w:val="20"/>
              </w:rPr>
            </w:pPr>
            <w:r>
              <w:rPr>
                <w:rFonts w:ascii="Arial" w:hAnsi="Arial"/>
                <w:sz w:val="18"/>
                <w:szCs w:val="20"/>
              </w:rPr>
              <w:t xml:space="preserve">Все фильтры должны проверяться с интервалами, указанными в системе планового технического обслуживания, при этом фильтры должны очищаться и заменяться по мере необходимости. </w:t>
            </w:r>
          </w:p>
        </w:tc>
        <w:tc>
          <w:tcPr>
            <w:tcW w:w="371" w:type="pct"/>
            <w:vAlign w:val="center"/>
          </w:tcPr>
          <w:p w14:paraId="4ECDB6E2" w14:textId="22E23731"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44EDCAAA"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7184B3B9"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6E08D684" w14:textId="77777777" w:rsidTr="005A6672">
        <w:trPr>
          <w:cantSplit/>
          <w:trHeight w:val="23"/>
        </w:trPr>
        <w:tc>
          <w:tcPr>
            <w:tcW w:w="309" w:type="pct"/>
            <w:vAlign w:val="center"/>
          </w:tcPr>
          <w:p w14:paraId="23831A12" w14:textId="7960654A" w:rsidR="00EF6FC0" w:rsidRDefault="00EF6FC0" w:rsidP="00EF6FC0">
            <w:pPr>
              <w:spacing w:before="40" w:after="40"/>
              <w:jc w:val="center"/>
              <w:rPr>
                <w:rFonts w:ascii="Arial" w:hAnsi="Arial"/>
                <w:sz w:val="18"/>
                <w:szCs w:val="20"/>
              </w:rPr>
            </w:pPr>
            <w:r>
              <w:rPr>
                <w:rFonts w:ascii="Arial" w:hAnsi="Arial"/>
                <w:sz w:val="18"/>
                <w:szCs w:val="20"/>
              </w:rPr>
              <w:t>2.4</w:t>
            </w:r>
          </w:p>
        </w:tc>
        <w:tc>
          <w:tcPr>
            <w:tcW w:w="679" w:type="pct"/>
            <w:vAlign w:val="center"/>
          </w:tcPr>
          <w:p w14:paraId="778BDDEE" w14:textId="021ACA69" w:rsidR="00EF6FC0" w:rsidRDefault="00EF6FC0" w:rsidP="005A6672">
            <w:pPr>
              <w:spacing w:before="40" w:after="40"/>
              <w:jc w:val="center"/>
              <w:rPr>
                <w:rFonts w:ascii="Arial" w:hAnsi="Arial"/>
                <w:sz w:val="18"/>
                <w:szCs w:val="20"/>
              </w:rPr>
            </w:pPr>
            <w:r>
              <w:rPr>
                <w:rFonts w:ascii="Arial" w:hAnsi="Arial"/>
                <w:sz w:val="18"/>
                <w:szCs w:val="20"/>
              </w:rPr>
              <w:t>Видимая дата</w:t>
            </w:r>
          </w:p>
        </w:tc>
        <w:tc>
          <w:tcPr>
            <w:tcW w:w="2468" w:type="pct"/>
            <w:vAlign w:val="center"/>
          </w:tcPr>
          <w:p w14:paraId="4BCDF8E8" w14:textId="58D3E1CE" w:rsidR="00EF6FC0" w:rsidRDefault="00EF6FC0" w:rsidP="00EF6FC0">
            <w:pPr>
              <w:spacing w:before="40" w:after="40"/>
              <w:jc w:val="both"/>
              <w:rPr>
                <w:rFonts w:ascii="Arial" w:hAnsi="Arial"/>
                <w:sz w:val="18"/>
                <w:szCs w:val="20"/>
              </w:rPr>
            </w:pPr>
            <w:r>
              <w:rPr>
                <w:rFonts w:ascii="Arial" w:hAnsi="Arial"/>
                <w:sz w:val="18"/>
                <w:szCs w:val="20"/>
              </w:rPr>
              <w:t>Дата последней инспекции каждого фильтра должна быть четко указана на нем вместе с датой следующего обслуживания.</w:t>
            </w:r>
          </w:p>
        </w:tc>
        <w:tc>
          <w:tcPr>
            <w:tcW w:w="371" w:type="pct"/>
            <w:vAlign w:val="center"/>
          </w:tcPr>
          <w:p w14:paraId="37D2C974" w14:textId="538A7680" w:rsidR="00EF6FC0" w:rsidRDefault="00EF6FC0" w:rsidP="00EF6FC0">
            <w:pPr>
              <w:spacing w:before="40" w:after="40"/>
              <w:jc w:val="center"/>
              <w:rPr>
                <w:rFonts w:ascii="Arial" w:hAnsi="Arial"/>
                <w:sz w:val="18"/>
                <w:szCs w:val="20"/>
              </w:rPr>
            </w:pPr>
            <w:r>
              <w:rPr>
                <w:rFonts w:ascii="Arial" w:hAnsi="Arial"/>
                <w:sz w:val="18"/>
                <w:szCs w:val="20"/>
              </w:rPr>
              <w:t>B</w:t>
            </w:r>
          </w:p>
        </w:tc>
        <w:tc>
          <w:tcPr>
            <w:tcW w:w="617" w:type="pct"/>
          </w:tcPr>
          <w:p w14:paraId="2C873392"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59D22601"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4479CD0E" w14:textId="77777777" w:rsidTr="00EB342D">
        <w:trPr>
          <w:cantSplit/>
          <w:trHeight w:val="23"/>
        </w:trPr>
        <w:tc>
          <w:tcPr>
            <w:tcW w:w="309" w:type="pct"/>
            <w:shd w:val="clear" w:color="auto" w:fill="BFBFBF" w:themeFill="background1" w:themeFillShade="BF"/>
          </w:tcPr>
          <w:p w14:paraId="422F436B" w14:textId="0FBC5F91" w:rsidR="00EF6FC0" w:rsidRDefault="00EF6FC0" w:rsidP="00EF6FC0">
            <w:pPr>
              <w:spacing w:before="40" w:after="40"/>
              <w:jc w:val="center"/>
              <w:rPr>
                <w:rFonts w:ascii="Arial" w:hAnsi="Arial"/>
                <w:sz w:val="18"/>
                <w:szCs w:val="20"/>
              </w:rPr>
            </w:pPr>
            <w:r>
              <w:rPr>
                <w:rFonts w:ascii="Arial" w:hAnsi="Arial"/>
                <w:b/>
                <w:sz w:val="18"/>
                <w:szCs w:val="28"/>
              </w:rPr>
              <w:t>3</w:t>
            </w:r>
          </w:p>
        </w:tc>
        <w:tc>
          <w:tcPr>
            <w:tcW w:w="4691" w:type="pct"/>
            <w:gridSpan w:val="5"/>
            <w:shd w:val="clear" w:color="auto" w:fill="BFBFBF" w:themeFill="background1" w:themeFillShade="BF"/>
          </w:tcPr>
          <w:p w14:paraId="1A658A5D" w14:textId="5619055C" w:rsidR="00EF6FC0" w:rsidRPr="00FC044B" w:rsidRDefault="00EF6FC0" w:rsidP="00EF6FC0">
            <w:pPr>
              <w:spacing w:before="40" w:after="40"/>
              <w:rPr>
                <w:rFonts w:ascii="Arial" w:eastAsia="Times New Roman" w:hAnsi="Arial" w:cs="Arial"/>
                <w:sz w:val="18"/>
                <w:szCs w:val="20"/>
                <w:lang w:val="en-GB"/>
              </w:rPr>
            </w:pPr>
            <w:r>
              <w:rPr>
                <w:rFonts w:ascii="Arial" w:hAnsi="Arial"/>
                <w:b/>
                <w:sz w:val="18"/>
                <w:szCs w:val="28"/>
              </w:rPr>
              <w:t>Противопожарные меры</w:t>
            </w:r>
          </w:p>
        </w:tc>
      </w:tr>
      <w:tr w:rsidR="00EF6FC0" w:rsidRPr="00FC044B" w14:paraId="6EDF7EF1" w14:textId="77777777" w:rsidTr="005A6672">
        <w:trPr>
          <w:cantSplit/>
          <w:trHeight w:val="23"/>
        </w:trPr>
        <w:tc>
          <w:tcPr>
            <w:tcW w:w="309" w:type="pct"/>
            <w:vAlign w:val="center"/>
          </w:tcPr>
          <w:p w14:paraId="531F7FD5" w14:textId="0F15CFFA" w:rsidR="00EF6FC0" w:rsidRDefault="00EF6FC0" w:rsidP="00EF6FC0">
            <w:pPr>
              <w:spacing w:before="40" w:after="40"/>
              <w:jc w:val="center"/>
              <w:rPr>
                <w:rFonts w:ascii="Arial" w:hAnsi="Arial"/>
                <w:b/>
                <w:sz w:val="18"/>
                <w:szCs w:val="28"/>
              </w:rPr>
            </w:pPr>
            <w:r>
              <w:rPr>
                <w:rFonts w:ascii="Arial" w:hAnsi="Arial"/>
                <w:sz w:val="18"/>
                <w:szCs w:val="20"/>
              </w:rPr>
              <w:t>3.1</w:t>
            </w:r>
          </w:p>
        </w:tc>
        <w:tc>
          <w:tcPr>
            <w:tcW w:w="679" w:type="pct"/>
            <w:vAlign w:val="center"/>
          </w:tcPr>
          <w:p w14:paraId="7A77F4F4" w14:textId="52D85700" w:rsidR="00EF6FC0" w:rsidRDefault="00EF6FC0" w:rsidP="005A6672">
            <w:pPr>
              <w:spacing w:before="40" w:after="40"/>
              <w:jc w:val="center"/>
              <w:rPr>
                <w:rFonts w:ascii="Arial" w:hAnsi="Arial"/>
                <w:b/>
                <w:sz w:val="18"/>
                <w:szCs w:val="28"/>
              </w:rPr>
            </w:pPr>
            <w:r>
              <w:rPr>
                <w:rFonts w:ascii="Arial" w:hAnsi="Arial"/>
                <w:sz w:val="18"/>
                <w:szCs w:val="20"/>
              </w:rPr>
              <w:t>Наличие</w:t>
            </w:r>
          </w:p>
        </w:tc>
        <w:tc>
          <w:tcPr>
            <w:tcW w:w="2468" w:type="pct"/>
            <w:vAlign w:val="center"/>
          </w:tcPr>
          <w:p w14:paraId="66FD2807" w14:textId="508E8925" w:rsidR="00EF6FC0" w:rsidRDefault="00EF6FC0" w:rsidP="00EF6FC0">
            <w:pPr>
              <w:spacing w:before="40" w:after="40"/>
              <w:jc w:val="both"/>
              <w:rPr>
                <w:rFonts w:ascii="Arial" w:hAnsi="Arial"/>
                <w:sz w:val="18"/>
                <w:szCs w:val="20"/>
              </w:rPr>
            </w:pPr>
            <w:r>
              <w:rPr>
                <w:rFonts w:ascii="Arial" w:hAnsi="Arial"/>
                <w:sz w:val="18"/>
                <w:szCs w:val="20"/>
              </w:rPr>
              <w:t>Все компрессоры должны быть оснащены надлежащими средствами пожаротушения, расположенными в непосредственной близости от них. Это можно обеспечить путем размещения постоянного оборудования судна или платформы или путем установки переносных огнетушителей и т. д. Такие меры должны обеспечивать возможности борьбы с прогнозируемой опасностью пожара любого вида или размера.</w:t>
            </w:r>
          </w:p>
        </w:tc>
        <w:tc>
          <w:tcPr>
            <w:tcW w:w="371" w:type="pct"/>
            <w:vAlign w:val="center"/>
          </w:tcPr>
          <w:p w14:paraId="18F58A42" w14:textId="07302ABC"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1EC5C72B"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24767126"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2F82C901" w14:textId="77777777" w:rsidTr="005A6672">
        <w:trPr>
          <w:cantSplit/>
          <w:trHeight w:val="23"/>
        </w:trPr>
        <w:tc>
          <w:tcPr>
            <w:tcW w:w="309" w:type="pct"/>
            <w:vAlign w:val="center"/>
          </w:tcPr>
          <w:p w14:paraId="3C4DEADA" w14:textId="4765F684" w:rsidR="00EF6FC0" w:rsidRDefault="00EF6FC0" w:rsidP="00EF6FC0">
            <w:pPr>
              <w:spacing w:before="40" w:after="40"/>
              <w:jc w:val="center"/>
              <w:rPr>
                <w:rFonts w:ascii="Arial" w:hAnsi="Arial"/>
                <w:sz w:val="18"/>
                <w:szCs w:val="20"/>
              </w:rPr>
            </w:pPr>
            <w:r>
              <w:rPr>
                <w:rFonts w:ascii="Arial" w:hAnsi="Arial"/>
                <w:sz w:val="18"/>
                <w:szCs w:val="20"/>
              </w:rPr>
              <w:t>3.2</w:t>
            </w:r>
          </w:p>
        </w:tc>
        <w:tc>
          <w:tcPr>
            <w:tcW w:w="679" w:type="pct"/>
            <w:vAlign w:val="center"/>
          </w:tcPr>
          <w:p w14:paraId="14377E7F" w14:textId="2DAF06E9" w:rsidR="00EF6FC0" w:rsidRDefault="00EF6FC0" w:rsidP="005A6672">
            <w:pPr>
              <w:spacing w:before="40" w:after="40"/>
              <w:jc w:val="center"/>
              <w:rPr>
                <w:rFonts w:ascii="Arial" w:hAnsi="Arial"/>
                <w:sz w:val="18"/>
                <w:szCs w:val="20"/>
              </w:rPr>
            </w:pPr>
            <w:r>
              <w:rPr>
                <w:rFonts w:ascii="Arial" w:hAnsi="Arial"/>
                <w:sz w:val="18"/>
                <w:szCs w:val="20"/>
              </w:rPr>
              <w:t>Система обнаружения пожара</w:t>
            </w:r>
          </w:p>
        </w:tc>
        <w:tc>
          <w:tcPr>
            <w:tcW w:w="2468" w:type="pct"/>
            <w:vAlign w:val="center"/>
          </w:tcPr>
          <w:p w14:paraId="2FFC84B0" w14:textId="2EA8F422" w:rsidR="00EF6FC0" w:rsidRDefault="00EF6FC0" w:rsidP="00EF6FC0">
            <w:pPr>
              <w:spacing w:before="40" w:after="40"/>
              <w:jc w:val="both"/>
              <w:rPr>
                <w:rFonts w:ascii="Arial" w:hAnsi="Arial"/>
                <w:sz w:val="18"/>
                <w:szCs w:val="20"/>
              </w:rPr>
            </w:pPr>
            <w:r>
              <w:rPr>
                <w:rFonts w:ascii="Arial" w:hAnsi="Arial"/>
                <w:sz w:val="18"/>
                <w:szCs w:val="20"/>
              </w:rPr>
              <w:t>Если какие-либо компрессоры находятся в замкнутых и необслуживаемых зонах, следует рассмотреть возможность установки системы обнаружения пожара.</w:t>
            </w:r>
          </w:p>
        </w:tc>
        <w:tc>
          <w:tcPr>
            <w:tcW w:w="371" w:type="pct"/>
            <w:vAlign w:val="center"/>
          </w:tcPr>
          <w:p w14:paraId="057B1069" w14:textId="22AA8DE0" w:rsidR="00EF6FC0" w:rsidRDefault="00EF6FC0" w:rsidP="00EF6FC0">
            <w:pPr>
              <w:spacing w:before="40" w:after="40"/>
              <w:jc w:val="center"/>
              <w:rPr>
                <w:rFonts w:ascii="Arial" w:hAnsi="Arial"/>
                <w:sz w:val="18"/>
                <w:szCs w:val="20"/>
              </w:rPr>
            </w:pPr>
            <w:r>
              <w:rPr>
                <w:rFonts w:ascii="Arial" w:hAnsi="Arial"/>
                <w:sz w:val="18"/>
                <w:szCs w:val="20"/>
              </w:rPr>
              <w:t>C</w:t>
            </w:r>
          </w:p>
        </w:tc>
        <w:tc>
          <w:tcPr>
            <w:tcW w:w="617" w:type="pct"/>
          </w:tcPr>
          <w:p w14:paraId="5D312FA9"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42FE43FB"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0C2A93BB" w14:textId="77777777" w:rsidTr="005A6672">
        <w:trPr>
          <w:cantSplit/>
          <w:trHeight w:val="23"/>
        </w:trPr>
        <w:tc>
          <w:tcPr>
            <w:tcW w:w="309" w:type="pct"/>
            <w:vAlign w:val="center"/>
          </w:tcPr>
          <w:p w14:paraId="3BFBA3F6" w14:textId="58721A57" w:rsidR="00EF6FC0" w:rsidRDefault="00EF6FC0" w:rsidP="00EF6FC0">
            <w:pPr>
              <w:spacing w:before="40" w:after="40"/>
              <w:jc w:val="center"/>
              <w:rPr>
                <w:rFonts w:ascii="Arial" w:hAnsi="Arial"/>
                <w:sz w:val="18"/>
                <w:szCs w:val="20"/>
              </w:rPr>
            </w:pPr>
            <w:r>
              <w:rPr>
                <w:rFonts w:ascii="Arial" w:hAnsi="Arial"/>
                <w:sz w:val="18"/>
                <w:szCs w:val="20"/>
              </w:rPr>
              <w:t>3.3</w:t>
            </w:r>
          </w:p>
        </w:tc>
        <w:tc>
          <w:tcPr>
            <w:tcW w:w="679" w:type="pct"/>
            <w:vMerge w:val="restart"/>
            <w:vAlign w:val="center"/>
          </w:tcPr>
          <w:p w14:paraId="3FCDEDAF" w14:textId="3D5825FE" w:rsidR="00EF6FC0" w:rsidRDefault="00EF6FC0" w:rsidP="005A6672">
            <w:pPr>
              <w:spacing w:before="40" w:after="40"/>
              <w:ind w:left="-108" w:right="-111"/>
              <w:jc w:val="center"/>
              <w:rPr>
                <w:rFonts w:ascii="Arial" w:hAnsi="Arial"/>
                <w:sz w:val="18"/>
                <w:szCs w:val="20"/>
              </w:rPr>
            </w:pPr>
            <w:r>
              <w:rPr>
                <w:rFonts w:ascii="Arial" w:hAnsi="Arial"/>
                <w:sz w:val="18"/>
                <w:szCs w:val="20"/>
              </w:rPr>
              <w:t>Испытание средств пожаротушения</w:t>
            </w:r>
            <w:r w:rsidR="006A46DC">
              <w:rPr>
                <w:rFonts w:ascii="Arial" w:hAnsi="Arial"/>
                <w:i/>
                <w:color w:val="FF0000"/>
                <w:sz w:val="18"/>
                <w:szCs w:val="20"/>
              </w:rPr>
              <w:t>*</w:t>
            </w:r>
          </w:p>
        </w:tc>
        <w:tc>
          <w:tcPr>
            <w:tcW w:w="2468" w:type="pct"/>
            <w:vAlign w:val="center"/>
          </w:tcPr>
          <w:p w14:paraId="5A2419D4" w14:textId="511F853A" w:rsidR="00EF6FC0" w:rsidRDefault="00EF6FC0" w:rsidP="00EF6FC0">
            <w:pPr>
              <w:spacing w:before="40" w:after="40"/>
              <w:jc w:val="both"/>
              <w:rPr>
                <w:rFonts w:ascii="Arial" w:hAnsi="Arial"/>
                <w:sz w:val="18"/>
                <w:szCs w:val="20"/>
              </w:rPr>
            </w:pPr>
            <w:r>
              <w:rPr>
                <w:rFonts w:ascii="Arial" w:hAnsi="Arial"/>
                <w:sz w:val="18"/>
                <w:szCs w:val="20"/>
              </w:rPr>
              <w:t>Стационарные или переносные средства должны соответствовать спецификации изготовителя и назначению.</w:t>
            </w:r>
          </w:p>
        </w:tc>
        <w:tc>
          <w:tcPr>
            <w:tcW w:w="371" w:type="pct"/>
            <w:vAlign w:val="center"/>
          </w:tcPr>
          <w:p w14:paraId="35FFD041" w14:textId="4146DE88"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31E51938"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3D053763"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420DF1B6" w14:textId="77777777" w:rsidTr="005A6672">
        <w:trPr>
          <w:cantSplit/>
          <w:trHeight w:val="23"/>
        </w:trPr>
        <w:tc>
          <w:tcPr>
            <w:tcW w:w="309" w:type="pct"/>
            <w:vAlign w:val="center"/>
          </w:tcPr>
          <w:p w14:paraId="1B41C2D5" w14:textId="2BFE9D73" w:rsidR="00EF6FC0" w:rsidRDefault="00EF6FC0" w:rsidP="00EF6FC0">
            <w:pPr>
              <w:spacing w:before="40" w:after="40"/>
              <w:jc w:val="center"/>
              <w:rPr>
                <w:rFonts w:ascii="Arial" w:hAnsi="Arial"/>
                <w:sz w:val="18"/>
                <w:szCs w:val="20"/>
              </w:rPr>
            </w:pPr>
            <w:r>
              <w:rPr>
                <w:rFonts w:ascii="Arial" w:hAnsi="Arial"/>
                <w:sz w:val="18"/>
                <w:szCs w:val="20"/>
              </w:rPr>
              <w:t>3.4</w:t>
            </w:r>
          </w:p>
        </w:tc>
        <w:tc>
          <w:tcPr>
            <w:tcW w:w="679" w:type="pct"/>
            <w:vMerge/>
            <w:vAlign w:val="center"/>
          </w:tcPr>
          <w:p w14:paraId="44DC14E2" w14:textId="77777777" w:rsidR="00EF6FC0" w:rsidRDefault="00EF6FC0" w:rsidP="00EF6FC0">
            <w:pPr>
              <w:spacing w:before="40" w:after="40"/>
              <w:rPr>
                <w:rFonts w:ascii="Arial" w:hAnsi="Arial"/>
                <w:sz w:val="18"/>
                <w:szCs w:val="20"/>
              </w:rPr>
            </w:pPr>
          </w:p>
        </w:tc>
        <w:tc>
          <w:tcPr>
            <w:tcW w:w="2468" w:type="pct"/>
            <w:vAlign w:val="center"/>
          </w:tcPr>
          <w:p w14:paraId="4A1A0216" w14:textId="61EAFF72" w:rsidR="00EF6FC0" w:rsidRDefault="00EF6FC0" w:rsidP="00EF6FC0">
            <w:pPr>
              <w:spacing w:before="40" w:after="40"/>
              <w:jc w:val="both"/>
              <w:rPr>
                <w:rFonts w:ascii="Arial" w:hAnsi="Arial"/>
                <w:sz w:val="18"/>
                <w:szCs w:val="20"/>
              </w:rPr>
            </w:pPr>
            <w:r>
              <w:rPr>
                <w:rFonts w:ascii="Arial" w:hAnsi="Arial"/>
                <w:sz w:val="18"/>
                <w:szCs w:val="20"/>
              </w:rPr>
              <w:t>Переносные системы должны быть подвергнуты внешнему визуальному осмотру и проверке всех индикаторных устройств на правильность показаний в пределах допустимого диапазона — в течение последних 6 месяцев.</w:t>
            </w:r>
          </w:p>
        </w:tc>
        <w:tc>
          <w:tcPr>
            <w:tcW w:w="371" w:type="pct"/>
            <w:vAlign w:val="center"/>
          </w:tcPr>
          <w:p w14:paraId="62CED39E" w14:textId="0F569AE0"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33993522"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17981FF0"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111627D0" w14:textId="77777777" w:rsidTr="005A6672">
        <w:trPr>
          <w:cantSplit/>
          <w:trHeight w:val="23"/>
        </w:trPr>
        <w:tc>
          <w:tcPr>
            <w:tcW w:w="309" w:type="pct"/>
            <w:vAlign w:val="center"/>
          </w:tcPr>
          <w:p w14:paraId="14B9C9C5" w14:textId="1A020326" w:rsidR="00EF6FC0" w:rsidRDefault="00EF6FC0" w:rsidP="00EF6FC0">
            <w:pPr>
              <w:spacing w:before="40" w:after="40"/>
              <w:jc w:val="center"/>
              <w:rPr>
                <w:rFonts w:ascii="Arial" w:hAnsi="Arial"/>
                <w:sz w:val="18"/>
                <w:szCs w:val="20"/>
              </w:rPr>
            </w:pPr>
            <w:r>
              <w:rPr>
                <w:rFonts w:ascii="Arial" w:hAnsi="Arial"/>
                <w:sz w:val="18"/>
                <w:szCs w:val="20"/>
              </w:rPr>
              <w:t>3.5</w:t>
            </w:r>
          </w:p>
        </w:tc>
        <w:tc>
          <w:tcPr>
            <w:tcW w:w="679" w:type="pct"/>
            <w:vMerge/>
            <w:vAlign w:val="center"/>
          </w:tcPr>
          <w:p w14:paraId="367E3BF2" w14:textId="77777777" w:rsidR="00EF6FC0" w:rsidRDefault="00EF6FC0" w:rsidP="00EF6FC0">
            <w:pPr>
              <w:spacing w:before="40" w:after="40"/>
              <w:rPr>
                <w:rFonts w:ascii="Arial" w:hAnsi="Arial"/>
                <w:sz w:val="18"/>
                <w:szCs w:val="20"/>
              </w:rPr>
            </w:pPr>
          </w:p>
        </w:tc>
        <w:tc>
          <w:tcPr>
            <w:tcW w:w="2468" w:type="pct"/>
            <w:vAlign w:val="center"/>
          </w:tcPr>
          <w:p w14:paraId="23CE814B" w14:textId="5A3F7F34" w:rsidR="00EF6FC0" w:rsidRDefault="00EF6FC0" w:rsidP="00EF6FC0">
            <w:pPr>
              <w:spacing w:before="40" w:after="40"/>
              <w:jc w:val="both"/>
              <w:rPr>
                <w:rFonts w:ascii="Arial" w:hAnsi="Arial"/>
                <w:sz w:val="18"/>
                <w:szCs w:val="20"/>
              </w:rPr>
            </w:pPr>
            <w:r>
              <w:rPr>
                <w:rFonts w:ascii="Arial" w:hAnsi="Arial"/>
                <w:sz w:val="18"/>
                <w:szCs w:val="20"/>
              </w:rPr>
              <w:t>На стационарных системах все распылители, клапаны, трубопровод т. д. должны пройти наружный осмотр — в течение последних 6 месяцев.</w:t>
            </w:r>
          </w:p>
        </w:tc>
        <w:tc>
          <w:tcPr>
            <w:tcW w:w="371" w:type="pct"/>
            <w:vAlign w:val="center"/>
          </w:tcPr>
          <w:p w14:paraId="4442CD92" w14:textId="50FFC2C9"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51D54423"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7DA3D458"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2E0C25C3" w14:textId="77777777" w:rsidTr="005A6672">
        <w:trPr>
          <w:cantSplit/>
          <w:trHeight w:val="23"/>
        </w:trPr>
        <w:tc>
          <w:tcPr>
            <w:tcW w:w="309" w:type="pct"/>
            <w:vAlign w:val="center"/>
          </w:tcPr>
          <w:p w14:paraId="291583A0" w14:textId="23118328" w:rsidR="00EF6FC0" w:rsidRDefault="00EF6FC0" w:rsidP="00EF6FC0">
            <w:pPr>
              <w:spacing w:before="40" w:after="40"/>
              <w:jc w:val="center"/>
              <w:rPr>
                <w:rFonts w:ascii="Arial" w:hAnsi="Arial"/>
                <w:sz w:val="18"/>
                <w:szCs w:val="20"/>
              </w:rPr>
            </w:pPr>
            <w:r>
              <w:rPr>
                <w:rFonts w:ascii="Arial" w:hAnsi="Arial"/>
                <w:sz w:val="18"/>
                <w:szCs w:val="20"/>
              </w:rPr>
              <w:t>3.6</w:t>
            </w:r>
          </w:p>
        </w:tc>
        <w:tc>
          <w:tcPr>
            <w:tcW w:w="679" w:type="pct"/>
            <w:vMerge/>
            <w:vAlign w:val="center"/>
          </w:tcPr>
          <w:p w14:paraId="39675BAE" w14:textId="77777777" w:rsidR="00EF6FC0" w:rsidRDefault="00EF6FC0" w:rsidP="00EF6FC0">
            <w:pPr>
              <w:spacing w:before="40" w:after="40"/>
              <w:rPr>
                <w:rFonts w:ascii="Arial" w:hAnsi="Arial"/>
                <w:sz w:val="18"/>
                <w:szCs w:val="20"/>
              </w:rPr>
            </w:pPr>
          </w:p>
        </w:tc>
        <w:tc>
          <w:tcPr>
            <w:tcW w:w="2468" w:type="pct"/>
            <w:vAlign w:val="center"/>
          </w:tcPr>
          <w:p w14:paraId="4D34F1C9" w14:textId="71E15CC9" w:rsidR="00EF6FC0" w:rsidRDefault="00EF6FC0" w:rsidP="00EF6FC0">
            <w:pPr>
              <w:spacing w:before="40" w:after="40"/>
              <w:jc w:val="both"/>
              <w:rPr>
                <w:rFonts w:ascii="Arial" w:hAnsi="Arial"/>
                <w:sz w:val="18"/>
                <w:szCs w:val="20"/>
              </w:rPr>
            </w:pPr>
            <w:r>
              <w:rPr>
                <w:rFonts w:ascii="Arial" w:hAnsi="Arial"/>
                <w:sz w:val="18"/>
                <w:szCs w:val="20"/>
              </w:rPr>
              <w:t>Стационарные системы пожаротушения должны пройти функциональное испытание на работоспособность ИЛИ модельное испытание с использованием воздуха или газа в качестве испытательной среды — в течение последних 12 месяцев.</w:t>
            </w:r>
          </w:p>
        </w:tc>
        <w:tc>
          <w:tcPr>
            <w:tcW w:w="371" w:type="pct"/>
            <w:vAlign w:val="center"/>
          </w:tcPr>
          <w:p w14:paraId="032C821E" w14:textId="6DB18141"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5D88610F"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54006414"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527BD697" w14:textId="77777777" w:rsidTr="005A6672">
        <w:trPr>
          <w:cantSplit/>
          <w:trHeight w:val="23"/>
        </w:trPr>
        <w:tc>
          <w:tcPr>
            <w:tcW w:w="309" w:type="pct"/>
            <w:vAlign w:val="center"/>
          </w:tcPr>
          <w:p w14:paraId="20621C87" w14:textId="73E43EFC" w:rsidR="00EF6FC0" w:rsidRDefault="00EF6FC0" w:rsidP="00EF6FC0">
            <w:pPr>
              <w:spacing w:before="40" w:after="40"/>
              <w:jc w:val="center"/>
              <w:rPr>
                <w:rFonts w:ascii="Arial" w:hAnsi="Arial"/>
                <w:sz w:val="18"/>
                <w:szCs w:val="20"/>
              </w:rPr>
            </w:pPr>
            <w:r>
              <w:rPr>
                <w:rFonts w:ascii="Arial" w:hAnsi="Arial"/>
                <w:sz w:val="18"/>
                <w:szCs w:val="20"/>
              </w:rPr>
              <w:t>3.7</w:t>
            </w:r>
          </w:p>
        </w:tc>
        <w:tc>
          <w:tcPr>
            <w:tcW w:w="679" w:type="pct"/>
            <w:vMerge/>
            <w:vAlign w:val="center"/>
          </w:tcPr>
          <w:p w14:paraId="6EED2229" w14:textId="77777777" w:rsidR="00EF6FC0" w:rsidRDefault="00EF6FC0" w:rsidP="00EF6FC0">
            <w:pPr>
              <w:spacing w:before="40" w:after="40"/>
              <w:rPr>
                <w:rFonts w:ascii="Arial" w:hAnsi="Arial"/>
                <w:sz w:val="18"/>
                <w:szCs w:val="20"/>
              </w:rPr>
            </w:pPr>
          </w:p>
        </w:tc>
        <w:tc>
          <w:tcPr>
            <w:tcW w:w="2468" w:type="pct"/>
            <w:vAlign w:val="center"/>
          </w:tcPr>
          <w:p w14:paraId="1A4464CD" w14:textId="16514B7A" w:rsidR="00EF6FC0" w:rsidRDefault="00EF6FC0" w:rsidP="00EF6FC0">
            <w:pPr>
              <w:spacing w:before="40" w:after="40"/>
              <w:jc w:val="both"/>
              <w:rPr>
                <w:rFonts w:ascii="Arial" w:hAnsi="Arial"/>
                <w:sz w:val="18"/>
                <w:szCs w:val="20"/>
              </w:rPr>
            </w:pPr>
            <w:r>
              <w:rPr>
                <w:rFonts w:ascii="Arial" w:hAnsi="Arial"/>
                <w:sz w:val="18"/>
                <w:szCs w:val="20"/>
              </w:rPr>
              <w:t>Если установлена автоматическая система обнаружения/тушения пожара, то она должна пройти функциональное испытание для проверки правильности работы — в течение последних 12 месяцев.</w:t>
            </w:r>
          </w:p>
        </w:tc>
        <w:tc>
          <w:tcPr>
            <w:tcW w:w="371" w:type="pct"/>
            <w:vAlign w:val="center"/>
          </w:tcPr>
          <w:p w14:paraId="4CDBC126" w14:textId="47C93999"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258D9CE2"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44C847EB"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6E5CE859" w14:textId="77777777" w:rsidTr="00EB342D">
        <w:trPr>
          <w:cantSplit/>
          <w:trHeight w:val="23"/>
        </w:trPr>
        <w:tc>
          <w:tcPr>
            <w:tcW w:w="309" w:type="pct"/>
            <w:shd w:val="clear" w:color="auto" w:fill="BFBFBF" w:themeFill="background1" w:themeFillShade="BF"/>
          </w:tcPr>
          <w:p w14:paraId="04E940D3" w14:textId="758CD31D" w:rsidR="00EF6FC0" w:rsidRDefault="00EF6FC0" w:rsidP="00EF6FC0">
            <w:pPr>
              <w:spacing w:before="40" w:after="40"/>
              <w:jc w:val="center"/>
              <w:rPr>
                <w:rFonts w:ascii="Arial" w:hAnsi="Arial"/>
                <w:sz w:val="18"/>
                <w:szCs w:val="20"/>
              </w:rPr>
            </w:pPr>
            <w:r>
              <w:rPr>
                <w:rFonts w:ascii="Arial" w:hAnsi="Arial"/>
                <w:b/>
                <w:sz w:val="18"/>
                <w:szCs w:val="28"/>
              </w:rPr>
              <w:t>4</w:t>
            </w:r>
          </w:p>
        </w:tc>
        <w:tc>
          <w:tcPr>
            <w:tcW w:w="4691" w:type="pct"/>
            <w:gridSpan w:val="5"/>
            <w:shd w:val="clear" w:color="auto" w:fill="BFBFBF" w:themeFill="background1" w:themeFillShade="BF"/>
          </w:tcPr>
          <w:p w14:paraId="790FCDF3" w14:textId="368BE42A" w:rsidR="00EF6FC0" w:rsidRPr="00FC044B" w:rsidRDefault="00EF6FC0" w:rsidP="00EF6FC0">
            <w:pPr>
              <w:spacing w:before="40" w:after="40"/>
              <w:rPr>
                <w:rFonts w:ascii="Arial" w:eastAsia="Times New Roman" w:hAnsi="Arial" w:cs="Arial"/>
                <w:sz w:val="18"/>
                <w:szCs w:val="20"/>
                <w:lang w:val="en-GB"/>
              </w:rPr>
            </w:pPr>
            <w:r>
              <w:rPr>
                <w:rFonts w:ascii="Arial" w:hAnsi="Arial"/>
                <w:b/>
                <w:sz w:val="18"/>
                <w:szCs w:val="28"/>
              </w:rPr>
              <w:t>Предохранительные устройства</w:t>
            </w:r>
          </w:p>
        </w:tc>
      </w:tr>
      <w:tr w:rsidR="00EF6FC0" w:rsidRPr="00FC044B" w14:paraId="0AD4BF0B" w14:textId="77777777" w:rsidTr="005A6672">
        <w:trPr>
          <w:cantSplit/>
          <w:trHeight w:val="23"/>
        </w:trPr>
        <w:tc>
          <w:tcPr>
            <w:tcW w:w="309" w:type="pct"/>
            <w:vAlign w:val="center"/>
          </w:tcPr>
          <w:p w14:paraId="6046ADB7" w14:textId="3C672B79" w:rsidR="00EF6FC0" w:rsidRDefault="00EF6FC0" w:rsidP="00EF6FC0">
            <w:pPr>
              <w:spacing w:before="40" w:after="40"/>
              <w:jc w:val="center"/>
              <w:rPr>
                <w:rFonts w:ascii="Arial" w:hAnsi="Arial"/>
                <w:sz w:val="18"/>
                <w:szCs w:val="20"/>
              </w:rPr>
            </w:pPr>
            <w:r>
              <w:rPr>
                <w:rFonts w:ascii="Arial" w:hAnsi="Arial"/>
                <w:sz w:val="18"/>
                <w:szCs w:val="20"/>
              </w:rPr>
              <w:t>4.1</w:t>
            </w:r>
          </w:p>
        </w:tc>
        <w:tc>
          <w:tcPr>
            <w:tcW w:w="679" w:type="pct"/>
            <w:vAlign w:val="center"/>
          </w:tcPr>
          <w:p w14:paraId="12834277" w14:textId="5CFB99AC" w:rsidR="00EF6FC0" w:rsidRPr="005A6672" w:rsidRDefault="00EF6FC0" w:rsidP="005A6672">
            <w:pPr>
              <w:spacing w:before="40" w:after="40"/>
              <w:ind w:left="-108" w:right="-111"/>
              <w:jc w:val="center"/>
              <w:rPr>
                <w:rFonts w:ascii="Arial" w:hAnsi="Arial"/>
                <w:sz w:val="16"/>
                <w:szCs w:val="16"/>
              </w:rPr>
            </w:pPr>
            <w:r w:rsidRPr="005A6672">
              <w:rPr>
                <w:rFonts w:ascii="Arial" w:hAnsi="Arial"/>
                <w:sz w:val="16"/>
                <w:szCs w:val="16"/>
              </w:rPr>
              <w:t>Электромагнитные выключатели</w:t>
            </w:r>
          </w:p>
        </w:tc>
        <w:tc>
          <w:tcPr>
            <w:tcW w:w="2468" w:type="pct"/>
            <w:vAlign w:val="center"/>
          </w:tcPr>
          <w:p w14:paraId="509981CE" w14:textId="3B4337B9" w:rsidR="00EF6FC0" w:rsidRDefault="00EF6FC0" w:rsidP="00EF6FC0">
            <w:pPr>
              <w:spacing w:before="40" w:after="40"/>
              <w:jc w:val="both"/>
              <w:rPr>
                <w:rFonts w:ascii="Arial" w:hAnsi="Arial"/>
                <w:sz w:val="18"/>
                <w:szCs w:val="20"/>
              </w:rPr>
            </w:pPr>
            <w:r>
              <w:rPr>
                <w:rFonts w:ascii="Arial" w:hAnsi="Arial"/>
                <w:sz w:val="18"/>
                <w:szCs w:val="20"/>
              </w:rPr>
              <w:t>Электромагнитные выключатели должны быть установлены для автоматического останова компрессора в случае его перегрева или неисправности. Аварийная сигнализация должна выводиться на станцию управления водолазными работами.</w:t>
            </w:r>
          </w:p>
        </w:tc>
        <w:tc>
          <w:tcPr>
            <w:tcW w:w="371" w:type="pct"/>
            <w:vAlign w:val="center"/>
          </w:tcPr>
          <w:p w14:paraId="2C15ACFB" w14:textId="1CBD7EB0" w:rsidR="00EF6FC0" w:rsidRDefault="00EF6FC0" w:rsidP="00EF6FC0">
            <w:pPr>
              <w:spacing w:before="40" w:after="40"/>
              <w:jc w:val="center"/>
              <w:rPr>
                <w:rFonts w:ascii="Arial" w:hAnsi="Arial"/>
                <w:sz w:val="18"/>
                <w:szCs w:val="20"/>
              </w:rPr>
            </w:pPr>
            <w:r>
              <w:rPr>
                <w:rFonts w:ascii="Arial" w:hAnsi="Arial"/>
                <w:sz w:val="18"/>
                <w:szCs w:val="20"/>
              </w:rPr>
              <w:t>C</w:t>
            </w:r>
          </w:p>
        </w:tc>
        <w:tc>
          <w:tcPr>
            <w:tcW w:w="617" w:type="pct"/>
          </w:tcPr>
          <w:p w14:paraId="5699D74C"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66E56EB3"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75B9CEC6" w14:textId="77777777" w:rsidTr="005A6672">
        <w:trPr>
          <w:cantSplit/>
          <w:trHeight w:val="23"/>
        </w:trPr>
        <w:tc>
          <w:tcPr>
            <w:tcW w:w="309" w:type="pct"/>
            <w:vAlign w:val="center"/>
          </w:tcPr>
          <w:p w14:paraId="6754C2CE" w14:textId="743E7637" w:rsidR="00EF6FC0" w:rsidRDefault="00EF6FC0" w:rsidP="00EF6FC0">
            <w:pPr>
              <w:spacing w:before="40" w:after="40"/>
              <w:jc w:val="center"/>
              <w:rPr>
                <w:rFonts w:ascii="Arial" w:hAnsi="Arial"/>
                <w:sz w:val="18"/>
                <w:szCs w:val="20"/>
              </w:rPr>
            </w:pPr>
            <w:r>
              <w:rPr>
                <w:rFonts w:ascii="Arial" w:hAnsi="Arial"/>
                <w:sz w:val="18"/>
                <w:szCs w:val="20"/>
              </w:rPr>
              <w:lastRenderedPageBreak/>
              <w:t>4.2</w:t>
            </w:r>
          </w:p>
        </w:tc>
        <w:tc>
          <w:tcPr>
            <w:tcW w:w="679" w:type="pct"/>
            <w:vAlign w:val="center"/>
          </w:tcPr>
          <w:p w14:paraId="39C23FB7" w14:textId="1B4A1897" w:rsidR="00EF6FC0" w:rsidRDefault="00EF6FC0" w:rsidP="005A6672">
            <w:pPr>
              <w:spacing w:before="40" w:after="40"/>
              <w:jc w:val="center"/>
              <w:rPr>
                <w:rFonts w:ascii="Arial" w:hAnsi="Arial"/>
                <w:sz w:val="18"/>
                <w:szCs w:val="20"/>
              </w:rPr>
            </w:pPr>
            <w:r>
              <w:rPr>
                <w:rFonts w:ascii="Arial" w:hAnsi="Arial"/>
                <w:sz w:val="18"/>
                <w:szCs w:val="20"/>
              </w:rPr>
              <w:t>Устройство обнаружения трещин на плите компрессора</w:t>
            </w:r>
          </w:p>
        </w:tc>
        <w:tc>
          <w:tcPr>
            <w:tcW w:w="2468" w:type="pct"/>
            <w:vAlign w:val="center"/>
          </w:tcPr>
          <w:p w14:paraId="6C131204" w14:textId="049E0F08" w:rsidR="00EF6FC0" w:rsidRDefault="00EF6FC0" w:rsidP="00EF6FC0">
            <w:pPr>
              <w:spacing w:before="40" w:after="40"/>
              <w:jc w:val="both"/>
              <w:rPr>
                <w:rFonts w:ascii="Arial" w:hAnsi="Arial"/>
                <w:sz w:val="18"/>
                <w:szCs w:val="20"/>
              </w:rPr>
            </w:pPr>
            <w:r>
              <w:rPr>
                <w:rFonts w:ascii="Arial" w:hAnsi="Arial"/>
                <w:sz w:val="18"/>
                <w:szCs w:val="20"/>
              </w:rPr>
              <w:t>Мембранный компрессор должен быть оборудован устройством обнаружения трещин на плите компрессора, которое отключит компрессор автоматически в случае обнаружения неполадки.</w:t>
            </w:r>
          </w:p>
        </w:tc>
        <w:tc>
          <w:tcPr>
            <w:tcW w:w="371" w:type="pct"/>
            <w:vAlign w:val="center"/>
          </w:tcPr>
          <w:p w14:paraId="32A708AF" w14:textId="3EB365E5"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4D04E456"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4FB88B03"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3067ABDF" w14:textId="77777777" w:rsidTr="005A6672">
        <w:trPr>
          <w:cantSplit/>
          <w:trHeight w:val="23"/>
        </w:trPr>
        <w:tc>
          <w:tcPr>
            <w:tcW w:w="309" w:type="pct"/>
            <w:vAlign w:val="center"/>
          </w:tcPr>
          <w:p w14:paraId="31758E9B" w14:textId="14395697" w:rsidR="00EF6FC0" w:rsidRDefault="00EF6FC0" w:rsidP="00EF6FC0">
            <w:pPr>
              <w:spacing w:before="40" w:after="40"/>
              <w:jc w:val="center"/>
              <w:rPr>
                <w:rFonts w:ascii="Arial" w:hAnsi="Arial"/>
                <w:sz w:val="18"/>
                <w:szCs w:val="20"/>
              </w:rPr>
            </w:pPr>
            <w:r>
              <w:rPr>
                <w:rFonts w:ascii="Arial" w:hAnsi="Arial"/>
                <w:sz w:val="18"/>
                <w:szCs w:val="20"/>
              </w:rPr>
              <w:t>4.3</w:t>
            </w:r>
          </w:p>
        </w:tc>
        <w:tc>
          <w:tcPr>
            <w:tcW w:w="679" w:type="pct"/>
            <w:vAlign w:val="center"/>
          </w:tcPr>
          <w:p w14:paraId="05EC934C" w14:textId="635C5E82" w:rsidR="00EF6FC0" w:rsidRDefault="00EF6FC0" w:rsidP="005A6672">
            <w:pPr>
              <w:spacing w:before="40" w:after="40"/>
              <w:jc w:val="center"/>
              <w:rPr>
                <w:rFonts w:ascii="Arial" w:hAnsi="Arial"/>
                <w:sz w:val="18"/>
                <w:szCs w:val="20"/>
              </w:rPr>
            </w:pPr>
            <w:r>
              <w:rPr>
                <w:rFonts w:ascii="Arial" w:hAnsi="Arial"/>
                <w:sz w:val="18"/>
                <w:szCs w:val="20"/>
              </w:rPr>
              <w:t>Испытания</w:t>
            </w:r>
            <w:r w:rsidR="00C36DD0">
              <w:rPr>
                <w:rFonts w:ascii="Arial" w:hAnsi="Arial"/>
                <w:i/>
                <w:color w:val="FF0000"/>
                <w:sz w:val="18"/>
                <w:szCs w:val="20"/>
              </w:rPr>
              <w:t>*</w:t>
            </w:r>
          </w:p>
        </w:tc>
        <w:tc>
          <w:tcPr>
            <w:tcW w:w="2468" w:type="pct"/>
            <w:vAlign w:val="center"/>
          </w:tcPr>
          <w:p w14:paraId="5FDB8CEB" w14:textId="4E390AF8" w:rsidR="00EF6FC0" w:rsidRDefault="00EF6FC0" w:rsidP="00EF6FC0">
            <w:pPr>
              <w:spacing w:before="40" w:after="40"/>
              <w:jc w:val="both"/>
              <w:rPr>
                <w:rFonts w:ascii="Arial" w:hAnsi="Arial"/>
                <w:sz w:val="18"/>
                <w:szCs w:val="20"/>
              </w:rPr>
            </w:pPr>
            <w:r>
              <w:rPr>
                <w:rFonts w:ascii="Arial" w:hAnsi="Arial"/>
                <w:sz w:val="18"/>
                <w:szCs w:val="20"/>
              </w:rPr>
              <w:t>Визуальный осмотр и функциональное испытание всех устройств безопасности — в течение последних 6 месяцев.</w:t>
            </w:r>
          </w:p>
        </w:tc>
        <w:tc>
          <w:tcPr>
            <w:tcW w:w="371" w:type="pct"/>
            <w:vAlign w:val="center"/>
          </w:tcPr>
          <w:p w14:paraId="04BA0A10" w14:textId="7D66A15C"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7020B07F"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311FEA2E"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1589B441" w14:textId="77777777" w:rsidTr="005A6672">
        <w:trPr>
          <w:cantSplit/>
          <w:trHeight w:val="23"/>
        </w:trPr>
        <w:tc>
          <w:tcPr>
            <w:tcW w:w="309" w:type="pct"/>
            <w:vAlign w:val="center"/>
          </w:tcPr>
          <w:p w14:paraId="74BA999B" w14:textId="5ED4EBCA" w:rsidR="00EF6FC0" w:rsidRDefault="00EF6FC0" w:rsidP="00EF6FC0">
            <w:pPr>
              <w:spacing w:before="40" w:after="40"/>
              <w:jc w:val="center"/>
              <w:rPr>
                <w:rFonts w:ascii="Arial" w:hAnsi="Arial"/>
                <w:sz w:val="18"/>
                <w:szCs w:val="20"/>
              </w:rPr>
            </w:pPr>
            <w:r>
              <w:rPr>
                <w:rFonts w:ascii="Arial" w:hAnsi="Arial"/>
                <w:sz w:val="18"/>
                <w:szCs w:val="20"/>
              </w:rPr>
              <w:t>4.4</w:t>
            </w:r>
          </w:p>
        </w:tc>
        <w:tc>
          <w:tcPr>
            <w:tcW w:w="679" w:type="pct"/>
            <w:vAlign w:val="center"/>
          </w:tcPr>
          <w:p w14:paraId="35A3C639" w14:textId="29669DD8" w:rsidR="00EF6FC0" w:rsidRDefault="00EF6FC0" w:rsidP="005A6672">
            <w:pPr>
              <w:spacing w:before="40" w:after="40"/>
              <w:jc w:val="center"/>
              <w:rPr>
                <w:rFonts w:ascii="Arial" w:hAnsi="Arial"/>
                <w:sz w:val="18"/>
                <w:szCs w:val="20"/>
              </w:rPr>
            </w:pPr>
            <w:r>
              <w:rPr>
                <w:rFonts w:ascii="Arial" w:hAnsi="Arial"/>
                <w:sz w:val="18"/>
                <w:szCs w:val="20"/>
              </w:rPr>
              <w:t>Защита от взрыва</w:t>
            </w:r>
          </w:p>
        </w:tc>
        <w:tc>
          <w:tcPr>
            <w:tcW w:w="2468" w:type="pct"/>
            <w:vAlign w:val="center"/>
          </w:tcPr>
          <w:p w14:paraId="66F8365F" w14:textId="60C22BCD" w:rsidR="00EF6FC0" w:rsidRDefault="00EF6FC0" w:rsidP="00EF6FC0">
            <w:pPr>
              <w:spacing w:before="40" w:after="40"/>
              <w:jc w:val="both"/>
              <w:rPr>
                <w:rFonts w:ascii="Arial" w:hAnsi="Arial"/>
                <w:sz w:val="18"/>
                <w:szCs w:val="20"/>
              </w:rPr>
            </w:pPr>
            <w:r>
              <w:rPr>
                <w:rFonts w:ascii="Arial" w:hAnsi="Arial"/>
                <w:sz w:val="18"/>
                <w:szCs w:val="20"/>
              </w:rPr>
              <w:t>Все компрессоры, используемые для перекачки газовой смеси и не предназначенные для использования с газовыми смесями, содержащими более 25 % кислорода, должны быть оборудованы предохранительным устройством, отключающим компрессор, если концентрация кислорода на входе в компрессор превышает 25 %.</w:t>
            </w:r>
          </w:p>
        </w:tc>
        <w:tc>
          <w:tcPr>
            <w:tcW w:w="371" w:type="pct"/>
            <w:vAlign w:val="center"/>
          </w:tcPr>
          <w:p w14:paraId="5B4AC728" w14:textId="14174A7E" w:rsidR="00EF6FC0" w:rsidRDefault="00EF6FC0" w:rsidP="00EF6FC0">
            <w:pPr>
              <w:spacing w:before="40" w:after="40"/>
              <w:jc w:val="center"/>
              <w:rPr>
                <w:rFonts w:ascii="Arial" w:hAnsi="Arial"/>
                <w:sz w:val="18"/>
                <w:szCs w:val="20"/>
              </w:rPr>
            </w:pPr>
            <w:r>
              <w:rPr>
                <w:rFonts w:ascii="Arial" w:hAnsi="Arial"/>
                <w:sz w:val="18"/>
                <w:szCs w:val="20"/>
              </w:rPr>
              <w:t>B</w:t>
            </w:r>
          </w:p>
        </w:tc>
        <w:tc>
          <w:tcPr>
            <w:tcW w:w="617" w:type="pct"/>
          </w:tcPr>
          <w:p w14:paraId="5EC731E8"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1AD26C19"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070DED7C" w14:textId="77777777" w:rsidTr="005A6672">
        <w:trPr>
          <w:cantSplit/>
          <w:trHeight w:val="23"/>
        </w:trPr>
        <w:tc>
          <w:tcPr>
            <w:tcW w:w="309" w:type="pct"/>
            <w:vAlign w:val="center"/>
          </w:tcPr>
          <w:p w14:paraId="24A1DF22" w14:textId="3C5C54EF" w:rsidR="00EF6FC0" w:rsidRDefault="00EF6FC0" w:rsidP="00EF6FC0">
            <w:pPr>
              <w:spacing w:before="40" w:after="40"/>
              <w:jc w:val="center"/>
              <w:rPr>
                <w:rFonts w:ascii="Arial" w:hAnsi="Arial"/>
                <w:sz w:val="18"/>
                <w:szCs w:val="20"/>
              </w:rPr>
            </w:pPr>
            <w:r>
              <w:rPr>
                <w:rFonts w:ascii="Arial" w:hAnsi="Arial"/>
                <w:sz w:val="18"/>
                <w:szCs w:val="20"/>
              </w:rPr>
              <w:t>4.5</w:t>
            </w:r>
          </w:p>
        </w:tc>
        <w:tc>
          <w:tcPr>
            <w:tcW w:w="679" w:type="pct"/>
            <w:vAlign w:val="center"/>
          </w:tcPr>
          <w:p w14:paraId="70F9E3CE" w14:textId="1B9CB2BA" w:rsidR="00EF6FC0" w:rsidRDefault="00EF6FC0" w:rsidP="005A6672">
            <w:pPr>
              <w:spacing w:before="40" w:after="40"/>
              <w:jc w:val="center"/>
              <w:rPr>
                <w:rFonts w:ascii="Arial" w:hAnsi="Arial"/>
                <w:sz w:val="18"/>
                <w:szCs w:val="20"/>
              </w:rPr>
            </w:pPr>
            <w:r>
              <w:rPr>
                <w:rFonts w:ascii="Arial" w:hAnsi="Arial"/>
                <w:sz w:val="18"/>
                <w:szCs w:val="20"/>
              </w:rPr>
              <w:t>Испытания</w:t>
            </w:r>
            <w:r w:rsidR="00C36DD0">
              <w:rPr>
                <w:rFonts w:ascii="Arial" w:hAnsi="Arial"/>
                <w:i/>
                <w:color w:val="FF0000"/>
                <w:sz w:val="18"/>
                <w:szCs w:val="20"/>
              </w:rPr>
              <w:t>*</w:t>
            </w:r>
          </w:p>
        </w:tc>
        <w:tc>
          <w:tcPr>
            <w:tcW w:w="2468" w:type="pct"/>
            <w:vAlign w:val="center"/>
          </w:tcPr>
          <w:p w14:paraId="3DA5487A" w14:textId="2F893127" w:rsidR="00EF6FC0" w:rsidRDefault="00EF6FC0" w:rsidP="00EF6FC0">
            <w:pPr>
              <w:spacing w:before="40" w:after="40"/>
              <w:jc w:val="both"/>
              <w:rPr>
                <w:rFonts w:ascii="Arial" w:hAnsi="Arial"/>
                <w:sz w:val="18"/>
                <w:szCs w:val="20"/>
              </w:rPr>
            </w:pPr>
            <w:r>
              <w:rPr>
                <w:rFonts w:ascii="Arial" w:hAnsi="Arial"/>
                <w:sz w:val="18"/>
                <w:szCs w:val="20"/>
              </w:rPr>
              <w:t>Визуальный осмотр и функциональное испытание всех устройств безопасности — в течение последних 6 месяцев.</w:t>
            </w:r>
          </w:p>
        </w:tc>
        <w:tc>
          <w:tcPr>
            <w:tcW w:w="371" w:type="pct"/>
            <w:vAlign w:val="center"/>
          </w:tcPr>
          <w:p w14:paraId="08DA46DE" w14:textId="3D2F811B"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38DD5E42"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1F75D8E1"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16AB33F1" w14:textId="77777777" w:rsidTr="005A6672">
        <w:trPr>
          <w:cantSplit/>
          <w:trHeight w:val="23"/>
        </w:trPr>
        <w:tc>
          <w:tcPr>
            <w:tcW w:w="309" w:type="pct"/>
            <w:vAlign w:val="center"/>
          </w:tcPr>
          <w:p w14:paraId="0FC3E029" w14:textId="40F45F86" w:rsidR="00EF6FC0" w:rsidRDefault="00EF6FC0" w:rsidP="00EF6FC0">
            <w:pPr>
              <w:spacing w:before="40" w:after="40"/>
              <w:jc w:val="center"/>
              <w:rPr>
                <w:rFonts w:ascii="Arial" w:hAnsi="Arial"/>
                <w:sz w:val="18"/>
                <w:szCs w:val="20"/>
              </w:rPr>
            </w:pPr>
            <w:r>
              <w:rPr>
                <w:rFonts w:ascii="Arial" w:hAnsi="Arial"/>
                <w:sz w:val="18"/>
                <w:szCs w:val="20"/>
              </w:rPr>
              <w:t>4.6</w:t>
            </w:r>
          </w:p>
        </w:tc>
        <w:tc>
          <w:tcPr>
            <w:tcW w:w="679" w:type="pct"/>
            <w:vAlign w:val="center"/>
          </w:tcPr>
          <w:p w14:paraId="687B4ACD" w14:textId="7A016048" w:rsidR="00EF6FC0" w:rsidRDefault="00EF6FC0" w:rsidP="005A6672">
            <w:pPr>
              <w:spacing w:before="40" w:after="40"/>
              <w:jc w:val="center"/>
              <w:rPr>
                <w:rFonts w:ascii="Arial" w:hAnsi="Arial"/>
                <w:sz w:val="18"/>
                <w:szCs w:val="20"/>
              </w:rPr>
            </w:pPr>
            <w:r>
              <w:rPr>
                <w:rFonts w:ascii="Arial" w:hAnsi="Arial"/>
                <w:sz w:val="18"/>
                <w:szCs w:val="20"/>
              </w:rPr>
              <w:t>Окружающая атмосфера в замкнутом пространстве</w:t>
            </w:r>
          </w:p>
        </w:tc>
        <w:tc>
          <w:tcPr>
            <w:tcW w:w="2468" w:type="pct"/>
            <w:vAlign w:val="center"/>
          </w:tcPr>
          <w:p w14:paraId="5CF1865E" w14:textId="21D7AABC" w:rsidR="00EF6FC0" w:rsidRDefault="00EF6FC0" w:rsidP="00EF6FC0">
            <w:pPr>
              <w:spacing w:before="40" w:after="40"/>
              <w:jc w:val="both"/>
              <w:rPr>
                <w:rFonts w:ascii="Arial" w:hAnsi="Arial"/>
                <w:sz w:val="18"/>
                <w:szCs w:val="20"/>
              </w:rPr>
            </w:pPr>
            <w:r>
              <w:rPr>
                <w:rFonts w:ascii="Arial" w:hAnsi="Arial"/>
                <w:sz w:val="18"/>
                <w:szCs w:val="20"/>
              </w:rPr>
              <w:t>При использовании мембранного компрессора для подачи КАС или кислородного компрессора для подачи смеси с содержанием кислорода более 25 %, установленного в замкнутом пространстве, необходимо предусмотреть анализатор кислорода, оборудованный аварийной звуковой/световой сигнализацией, подключенной к щиту за пределами замкнутого пространства или к станции управления водолазными работами для того, чтобы оповещать обо всех случаях превышения концентрации кислорода выше установленных пределов из-за утечки газа в помещение.</w:t>
            </w:r>
          </w:p>
        </w:tc>
        <w:tc>
          <w:tcPr>
            <w:tcW w:w="371" w:type="pct"/>
            <w:vAlign w:val="center"/>
          </w:tcPr>
          <w:p w14:paraId="38BCB391" w14:textId="69BDBC72"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3A419F56"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028A8209"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0DEAB4E6" w14:textId="77777777" w:rsidTr="005A6672">
        <w:trPr>
          <w:cantSplit/>
          <w:trHeight w:val="23"/>
        </w:trPr>
        <w:tc>
          <w:tcPr>
            <w:tcW w:w="309" w:type="pct"/>
            <w:vAlign w:val="center"/>
          </w:tcPr>
          <w:p w14:paraId="0637055A" w14:textId="002AA6F0" w:rsidR="00EF6FC0" w:rsidRDefault="00EF6FC0" w:rsidP="00EF6FC0">
            <w:pPr>
              <w:spacing w:before="40" w:after="40"/>
              <w:jc w:val="center"/>
              <w:rPr>
                <w:rFonts w:ascii="Arial" w:hAnsi="Arial"/>
                <w:sz w:val="18"/>
                <w:szCs w:val="20"/>
              </w:rPr>
            </w:pPr>
            <w:r>
              <w:rPr>
                <w:rFonts w:ascii="Arial" w:hAnsi="Arial"/>
                <w:sz w:val="18"/>
                <w:szCs w:val="20"/>
              </w:rPr>
              <w:t>4.7</w:t>
            </w:r>
          </w:p>
        </w:tc>
        <w:tc>
          <w:tcPr>
            <w:tcW w:w="679" w:type="pct"/>
            <w:vAlign w:val="center"/>
          </w:tcPr>
          <w:p w14:paraId="07D501D9" w14:textId="2BB933E4" w:rsidR="00EF6FC0" w:rsidRDefault="00EF6FC0" w:rsidP="005A6672">
            <w:pPr>
              <w:spacing w:before="40" w:after="40"/>
              <w:jc w:val="center"/>
              <w:rPr>
                <w:rFonts w:ascii="Arial" w:hAnsi="Arial"/>
                <w:sz w:val="18"/>
                <w:szCs w:val="20"/>
              </w:rPr>
            </w:pPr>
            <w:r>
              <w:rPr>
                <w:rFonts w:ascii="Arial" w:hAnsi="Arial"/>
                <w:sz w:val="18"/>
                <w:szCs w:val="20"/>
              </w:rPr>
              <w:t>Испытание анализаторов</w:t>
            </w:r>
            <w:r w:rsidR="00C36DD0">
              <w:rPr>
                <w:rFonts w:ascii="Arial" w:hAnsi="Arial"/>
                <w:i/>
                <w:color w:val="FF0000"/>
                <w:sz w:val="18"/>
                <w:szCs w:val="20"/>
              </w:rPr>
              <w:t>*</w:t>
            </w:r>
          </w:p>
        </w:tc>
        <w:tc>
          <w:tcPr>
            <w:tcW w:w="2468" w:type="pct"/>
            <w:vAlign w:val="center"/>
          </w:tcPr>
          <w:p w14:paraId="11B4A57F" w14:textId="767045D2" w:rsidR="00EF6FC0" w:rsidRDefault="00EF6FC0" w:rsidP="00EF6FC0">
            <w:pPr>
              <w:spacing w:before="40" w:after="40"/>
              <w:jc w:val="both"/>
              <w:rPr>
                <w:rFonts w:ascii="Arial" w:hAnsi="Arial"/>
                <w:sz w:val="18"/>
                <w:szCs w:val="20"/>
              </w:rPr>
            </w:pPr>
            <w:r>
              <w:rPr>
                <w:rFonts w:ascii="Arial" w:hAnsi="Arial"/>
                <w:sz w:val="18"/>
                <w:szCs w:val="20"/>
              </w:rPr>
              <w:t>Анализаторы должны быть осмотрены, должны пройти функциональное испытание и калибровку на месте установки в течение последних 6 месяцев.</w:t>
            </w:r>
          </w:p>
        </w:tc>
        <w:tc>
          <w:tcPr>
            <w:tcW w:w="371" w:type="pct"/>
            <w:vAlign w:val="center"/>
          </w:tcPr>
          <w:p w14:paraId="5A3DAD6F" w14:textId="4C33921C"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0B33734A"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4FDA89F1"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415DA1FC" w14:textId="77777777" w:rsidTr="005A6672">
        <w:trPr>
          <w:cantSplit/>
          <w:trHeight w:val="23"/>
        </w:trPr>
        <w:tc>
          <w:tcPr>
            <w:tcW w:w="309" w:type="pct"/>
            <w:vAlign w:val="center"/>
          </w:tcPr>
          <w:p w14:paraId="2A0E33F2" w14:textId="401C0B40" w:rsidR="00EF6FC0" w:rsidRDefault="00EF6FC0" w:rsidP="00EF6FC0">
            <w:pPr>
              <w:spacing w:before="40" w:after="40"/>
              <w:jc w:val="center"/>
              <w:rPr>
                <w:rFonts w:ascii="Arial" w:hAnsi="Arial"/>
                <w:sz w:val="18"/>
                <w:szCs w:val="20"/>
              </w:rPr>
            </w:pPr>
            <w:r>
              <w:rPr>
                <w:rFonts w:ascii="Arial" w:hAnsi="Arial"/>
                <w:sz w:val="18"/>
                <w:szCs w:val="20"/>
              </w:rPr>
              <w:t>4.8</w:t>
            </w:r>
          </w:p>
        </w:tc>
        <w:tc>
          <w:tcPr>
            <w:tcW w:w="679" w:type="pct"/>
            <w:vAlign w:val="center"/>
          </w:tcPr>
          <w:p w14:paraId="7DEBA713" w14:textId="0EE873C4" w:rsidR="00EF6FC0" w:rsidRDefault="00EF6FC0" w:rsidP="005A6672">
            <w:pPr>
              <w:spacing w:before="40" w:after="40"/>
              <w:jc w:val="center"/>
              <w:rPr>
                <w:rFonts w:ascii="Arial" w:hAnsi="Arial"/>
                <w:sz w:val="18"/>
                <w:szCs w:val="20"/>
              </w:rPr>
            </w:pPr>
            <w:r>
              <w:rPr>
                <w:rFonts w:ascii="Arial" w:hAnsi="Arial"/>
                <w:sz w:val="18"/>
                <w:szCs w:val="20"/>
              </w:rPr>
              <w:t>Предохранительные клапаны</w:t>
            </w:r>
          </w:p>
        </w:tc>
        <w:tc>
          <w:tcPr>
            <w:tcW w:w="2468" w:type="pct"/>
            <w:vAlign w:val="center"/>
          </w:tcPr>
          <w:p w14:paraId="54756DC6" w14:textId="06ADCDB2" w:rsidR="00EF6FC0" w:rsidRDefault="00EF6FC0" w:rsidP="00EF6FC0">
            <w:pPr>
              <w:spacing w:before="40" w:after="40"/>
              <w:jc w:val="both"/>
              <w:rPr>
                <w:rFonts w:ascii="Arial" w:hAnsi="Arial"/>
                <w:sz w:val="18"/>
                <w:szCs w:val="20"/>
              </w:rPr>
            </w:pPr>
            <w:r>
              <w:rPr>
                <w:rFonts w:ascii="Arial" w:hAnsi="Arial"/>
                <w:sz w:val="18"/>
                <w:szCs w:val="20"/>
              </w:rPr>
              <w:t>На любом сосуде высокого давления (например, на воздушном приемнике) должен быть установлен предохранительный клапан, если в сосуде может создаваться избыточное давление.</w:t>
            </w:r>
          </w:p>
        </w:tc>
        <w:tc>
          <w:tcPr>
            <w:tcW w:w="371" w:type="pct"/>
            <w:vAlign w:val="center"/>
          </w:tcPr>
          <w:p w14:paraId="38013818" w14:textId="54B8CE93" w:rsidR="00EF6FC0" w:rsidRDefault="00EF6FC0" w:rsidP="00EF6FC0">
            <w:pPr>
              <w:spacing w:before="40" w:after="40"/>
              <w:jc w:val="center"/>
              <w:rPr>
                <w:rFonts w:ascii="Arial" w:hAnsi="Arial"/>
                <w:sz w:val="18"/>
                <w:szCs w:val="20"/>
              </w:rPr>
            </w:pPr>
            <w:r>
              <w:rPr>
                <w:rFonts w:ascii="Arial" w:hAnsi="Arial"/>
                <w:sz w:val="18"/>
                <w:szCs w:val="20"/>
              </w:rPr>
              <w:t>B</w:t>
            </w:r>
          </w:p>
        </w:tc>
        <w:tc>
          <w:tcPr>
            <w:tcW w:w="617" w:type="pct"/>
          </w:tcPr>
          <w:p w14:paraId="21D1D187"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095FF599"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01E8538E" w14:textId="77777777" w:rsidTr="005A6672">
        <w:trPr>
          <w:cantSplit/>
          <w:trHeight w:val="23"/>
        </w:trPr>
        <w:tc>
          <w:tcPr>
            <w:tcW w:w="309" w:type="pct"/>
            <w:vAlign w:val="center"/>
          </w:tcPr>
          <w:p w14:paraId="5679DB33" w14:textId="48DA2236" w:rsidR="00EF6FC0" w:rsidRDefault="00EF6FC0" w:rsidP="00EF6FC0">
            <w:pPr>
              <w:spacing w:before="40" w:after="40"/>
              <w:jc w:val="center"/>
              <w:rPr>
                <w:rFonts w:ascii="Arial" w:hAnsi="Arial"/>
                <w:sz w:val="18"/>
                <w:szCs w:val="20"/>
              </w:rPr>
            </w:pPr>
            <w:r>
              <w:rPr>
                <w:rFonts w:ascii="Arial" w:hAnsi="Arial"/>
                <w:sz w:val="18"/>
                <w:szCs w:val="20"/>
              </w:rPr>
              <w:t>4.9</w:t>
            </w:r>
          </w:p>
        </w:tc>
        <w:tc>
          <w:tcPr>
            <w:tcW w:w="679" w:type="pct"/>
            <w:vMerge w:val="restart"/>
            <w:vAlign w:val="center"/>
          </w:tcPr>
          <w:p w14:paraId="1BDB2293" w14:textId="12672AD9" w:rsidR="00EF6FC0" w:rsidRDefault="00EF6FC0" w:rsidP="005A6672">
            <w:pPr>
              <w:spacing w:before="40" w:after="40"/>
              <w:jc w:val="center"/>
              <w:rPr>
                <w:rFonts w:ascii="Arial" w:hAnsi="Arial"/>
                <w:sz w:val="18"/>
                <w:szCs w:val="20"/>
              </w:rPr>
            </w:pPr>
            <w:r>
              <w:rPr>
                <w:rFonts w:ascii="Arial" w:hAnsi="Arial"/>
                <w:sz w:val="18"/>
                <w:szCs w:val="20"/>
              </w:rPr>
              <w:t>Испытания предохранительных клапанов</w:t>
            </w:r>
            <w:r w:rsidR="00C36DD0">
              <w:rPr>
                <w:rFonts w:ascii="Arial" w:hAnsi="Arial"/>
                <w:i/>
                <w:color w:val="FF0000"/>
                <w:sz w:val="18"/>
                <w:szCs w:val="20"/>
              </w:rPr>
              <w:t>*</w:t>
            </w:r>
          </w:p>
        </w:tc>
        <w:tc>
          <w:tcPr>
            <w:tcW w:w="2468" w:type="pct"/>
            <w:vAlign w:val="center"/>
          </w:tcPr>
          <w:p w14:paraId="40CA1C39" w14:textId="0A477EC5" w:rsidR="00EF6FC0" w:rsidRDefault="00EF6FC0" w:rsidP="00EF6FC0">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24A980BD" w14:textId="73D6F8AC"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15BC97D2"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7F191FDD"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385DA196" w14:textId="77777777" w:rsidTr="005A6672">
        <w:trPr>
          <w:cantSplit/>
          <w:trHeight w:val="23"/>
        </w:trPr>
        <w:tc>
          <w:tcPr>
            <w:tcW w:w="309" w:type="pct"/>
            <w:vAlign w:val="center"/>
          </w:tcPr>
          <w:p w14:paraId="57F956C0" w14:textId="7B0CBCDF" w:rsidR="00EF6FC0" w:rsidRDefault="00EF6FC0" w:rsidP="00EF6FC0">
            <w:pPr>
              <w:spacing w:before="40" w:after="40"/>
              <w:jc w:val="center"/>
              <w:rPr>
                <w:rFonts w:ascii="Arial" w:hAnsi="Arial"/>
                <w:sz w:val="18"/>
                <w:szCs w:val="20"/>
              </w:rPr>
            </w:pPr>
            <w:r>
              <w:rPr>
                <w:rFonts w:ascii="Arial" w:hAnsi="Arial"/>
                <w:sz w:val="18"/>
                <w:szCs w:val="20"/>
              </w:rPr>
              <w:t>4.10</w:t>
            </w:r>
          </w:p>
        </w:tc>
        <w:tc>
          <w:tcPr>
            <w:tcW w:w="679" w:type="pct"/>
            <w:vMerge/>
            <w:vAlign w:val="center"/>
          </w:tcPr>
          <w:p w14:paraId="1381E5AF" w14:textId="77777777" w:rsidR="00EF6FC0" w:rsidRDefault="00EF6FC0" w:rsidP="00EF6FC0">
            <w:pPr>
              <w:spacing w:before="40" w:after="40"/>
              <w:rPr>
                <w:rFonts w:ascii="Arial" w:hAnsi="Arial"/>
                <w:sz w:val="18"/>
                <w:szCs w:val="20"/>
              </w:rPr>
            </w:pPr>
          </w:p>
        </w:tc>
        <w:tc>
          <w:tcPr>
            <w:tcW w:w="2468" w:type="pct"/>
            <w:vAlign w:val="center"/>
          </w:tcPr>
          <w:p w14:paraId="79552D8F" w14:textId="32B6BEDC" w:rsidR="00EF6FC0" w:rsidRDefault="00EF6FC0" w:rsidP="00EF6FC0">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 в течение последних 2,5 лет.</w:t>
            </w:r>
          </w:p>
        </w:tc>
        <w:tc>
          <w:tcPr>
            <w:tcW w:w="371" w:type="pct"/>
            <w:vAlign w:val="center"/>
          </w:tcPr>
          <w:p w14:paraId="53C1AFA0" w14:textId="27C4BD8A"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487B5D86"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3FBFB3B3"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263A8069" w14:textId="77777777" w:rsidTr="00EB342D">
        <w:trPr>
          <w:cantSplit/>
          <w:trHeight w:val="23"/>
        </w:trPr>
        <w:tc>
          <w:tcPr>
            <w:tcW w:w="309" w:type="pct"/>
            <w:shd w:val="clear" w:color="auto" w:fill="BFBFBF" w:themeFill="background1" w:themeFillShade="BF"/>
          </w:tcPr>
          <w:p w14:paraId="2932586E" w14:textId="02015BAA" w:rsidR="00EF6FC0" w:rsidRDefault="00EF6FC0" w:rsidP="00EF6FC0">
            <w:pPr>
              <w:spacing w:before="40" w:after="40"/>
              <w:jc w:val="center"/>
              <w:rPr>
                <w:rFonts w:ascii="Arial" w:hAnsi="Arial"/>
                <w:sz w:val="18"/>
                <w:szCs w:val="20"/>
              </w:rPr>
            </w:pPr>
            <w:r>
              <w:rPr>
                <w:rFonts w:ascii="Arial" w:hAnsi="Arial"/>
                <w:b/>
                <w:sz w:val="18"/>
                <w:szCs w:val="28"/>
              </w:rPr>
              <w:t>5</w:t>
            </w:r>
          </w:p>
        </w:tc>
        <w:tc>
          <w:tcPr>
            <w:tcW w:w="4691" w:type="pct"/>
            <w:gridSpan w:val="5"/>
            <w:shd w:val="clear" w:color="auto" w:fill="BFBFBF" w:themeFill="background1" w:themeFillShade="BF"/>
          </w:tcPr>
          <w:p w14:paraId="54499734" w14:textId="09262F47" w:rsidR="00EF6FC0" w:rsidRPr="00FC044B" w:rsidRDefault="00EF6FC0" w:rsidP="00EF6FC0">
            <w:pPr>
              <w:spacing w:before="40" w:after="40"/>
              <w:rPr>
                <w:rFonts w:ascii="Arial" w:eastAsia="Times New Roman" w:hAnsi="Arial" w:cs="Arial"/>
                <w:sz w:val="18"/>
                <w:szCs w:val="20"/>
                <w:lang w:val="en-GB"/>
              </w:rPr>
            </w:pPr>
            <w:r>
              <w:rPr>
                <w:rFonts w:ascii="Arial" w:hAnsi="Arial"/>
                <w:b/>
                <w:sz w:val="18"/>
                <w:szCs w:val="28"/>
              </w:rPr>
              <w:t>Трубопроводы</w:t>
            </w:r>
          </w:p>
        </w:tc>
      </w:tr>
      <w:tr w:rsidR="00EF6FC0" w:rsidRPr="00FC044B" w14:paraId="05A782E1" w14:textId="77777777" w:rsidTr="005A6672">
        <w:trPr>
          <w:cantSplit/>
          <w:trHeight w:val="23"/>
        </w:trPr>
        <w:tc>
          <w:tcPr>
            <w:tcW w:w="309" w:type="pct"/>
            <w:vAlign w:val="center"/>
          </w:tcPr>
          <w:p w14:paraId="181CA038" w14:textId="0A76F531" w:rsidR="00EF6FC0" w:rsidRDefault="00EF6FC0" w:rsidP="00EF6FC0">
            <w:pPr>
              <w:spacing w:before="40" w:after="40"/>
              <w:jc w:val="center"/>
              <w:rPr>
                <w:rFonts w:ascii="Arial" w:hAnsi="Arial"/>
                <w:sz w:val="18"/>
                <w:szCs w:val="20"/>
              </w:rPr>
            </w:pPr>
            <w:r>
              <w:rPr>
                <w:rFonts w:ascii="Arial" w:hAnsi="Arial"/>
                <w:sz w:val="18"/>
                <w:szCs w:val="20"/>
              </w:rPr>
              <w:t>5.1</w:t>
            </w:r>
          </w:p>
        </w:tc>
        <w:tc>
          <w:tcPr>
            <w:tcW w:w="679" w:type="pct"/>
            <w:vAlign w:val="center"/>
          </w:tcPr>
          <w:p w14:paraId="1D3B3F77" w14:textId="10A905B0" w:rsidR="00EF6FC0" w:rsidRDefault="00EF6FC0" w:rsidP="005A6672">
            <w:pPr>
              <w:spacing w:before="40" w:after="40"/>
              <w:ind w:left="-108" w:right="-111"/>
              <w:jc w:val="center"/>
              <w:rPr>
                <w:rFonts w:ascii="Arial" w:hAnsi="Arial"/>
                <w:sz w:val="18"/>
                <w:szCs w:val="20"/>
              </w:rPr>
            </w:pPr>
            <w:r>
              <w:rPr>
                <w:rFonts w:ascii="Arial" w:hAnsi="Arial"/>
                <w:sz w:val="18"/>
                <w:szCs w:val="20"/>
              </w:rPr>
              <w:t>Пригодность</w:t>
            </w:r>
          </w:p>
        </w:tc>
        <w:tc>
          <w:tcPr>
            <w:tcW w:w="2468" w:type="pct"/>
            <w:vAlign w:val="center"/>
          </w:tcPr>
          <w:p w14:paraId="04FE77C6" w14:textId="3F4BE859" w:rsidR="00EF6FC0" w:rsidRDefault="00EF6FC0" w:rsidP="00EF6FC0">
            <w:pPr>
              <w:spacing w:before="40" w:after="40"/>
              <w:jc w:val="both"/>
              <w:rPr>
                <w:rFonts w:ascii="Arial" w:hAnsi="Arial"/>
                <w:sz w:val="18"/>
                <w:szCs w:val="20"/>
              </w:rPr>
            </w:pPr>
            <w:r>
              <w:rPr>
                <w:rFonts w:ascii="Arial" w:hAnsi="Arial"/>
                <w:sz w:val="18"/>
                <w:szCs w:val="20"/>
              </w:rPr>
              <w:t>Все трубопроводы (жесткие или гибкие), клапаны, фитинги и т. д. должны соответствовать своему назначению, быть должным образом установленными и защищенными от повреждения.</w:t>
            </w:r>
          </w:p>
        </w:tc>
        <w:tc>
          <w:tcPr>
            <w:tcW w:w="371" w:type="pct"/>
            <w:vAlign w:val="center"/>
          </w:tcPr>
          <w:p w14:paraId="31459B9B" w14:textId="5E1D7163"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566F5762"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08782EC9"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1DF113C0" w14:textId="77777777" w:rsidTr="005A6672">
        <w:trPr>
          <w:cantSplit/>
          <w:trHeight w:val="23"/>
        </w:trPr>
        <w:tc>
          <w:tcPr>
            <w:tcW w:w="309" w:type="pct"/>
            <w:vAlign w:val="center"/>
          </w:tcPr>
          <w:p w14:paraId="40F61B4B" w14:textId="448F5FC7" w:rsidR="00EF6FC0" w:rsidRDefault="00EF6FC0" w:rsidP="00EF6FC0">
            <w:pPr>
              <w:spacing w:before="40" w:after="40"/>
              <w:jc w:val="center"/>
              <w:rPr>
                <w:rFonts w:ascii="Arial" w:hAnsi="Arial"/>
                <w:sz w:val="18"/>
                <w:szCs w:val="20"/>
              </w:rPr>
            </w:pPr>
            <w:r>
              <w:rPr>
                <w:rFonts w:ascii="Arial" w:hAnsi="Arial"/>
                <w:sz w:val="18"/>
                <w:szCs w:val="20"/>
              </w:rPr>
              <w:t>5.2</w:t>
            </w:r>
          </w:p>
        </w:tc>
        <w:tc>
          <w:tcPr>
            <w:tcW w:w="679" w:type="pct"/>
            <w:vAlign w:val="center"/>
          </w:tcPr>
          <w:p w14:paraId="3C81E5C9" w14:textId="4B5A2385" w:rsidR="00EF6FC0" w:rsidRDefault="00EF6FC0" w:rsidP="005A6672">
            <w:pPr>
              <w:spacing w:before="40" w:after="40"/>
              <w:ind w:left="-108" w:right="-111"/>
              <w:jc w:val="center"/>
              <w:rPr>
                <w:rFonts w:ascii="Arial" w:hAnsi="Arial"/>
                <w:sz w:val="18"/>
                <w:szCs w:val="20"/>
              </w:rPr>
            </w:pPr>
            <w:r>
              <w:rPr>
                <w:rFonts w:ascii="Arial" w:hAnsi="Arial"/>
                <w:sz w:val="18"/>
                <w:szCs w:val="20"/>
              </w:rPr>
              <w:t>Безопасность</w:t>
            </w:r>
          </w:p>
        </w:tc>
        <w:tc>
          <w:tcPr>
            <w:tcW w:w="2468" w:type="pct"/>
            <w:vAlign w:val="center"/>
          </w:tcPr>
          <w:p w14:paraId="5E592C2E" w14:textId="5C117111" w:rsidR="00EF6FC0" w:rsidRDefault="00EF6FC0" w:rsidP="00EF6FC0">
            <w:pPr>
              <w:spacing w:before="40" w:after="40"/>
              <w:jc w:val="both"/>
              <w:rPr>
                <w:rFonts w:ascii="Arial" w:hAnsi="Arial"/>
                <w:sz w:val="18"/>
                <w:szCs w:val="20"/>
              </w:rPr>
            </w:pPr>
            <w:r>
              <w:rPr>
                <w:rFonts w:ascii="Arial" w:hAnsi="Arial"/>
                <w:sz w:val="18"/>
                <w:szCs w:val="20"/>
              </w:rPr>
              <w:t>Все гибкие шланги, отличные от заправочных шлангов, должны быть надлежащим образом подвешены и закреплены через каждые 2 м.</w:t>
            </w:r>
          </w:p>
        </w:tc>
        <w:tc>
          <w:tcPr>
            <w:tcW w:w="371" w:type="pct"/>
            <w:vAlign w:val="center"/>
          </w:tcPr>
          <w:p w14:paraId="1E00CA96" w14:textId="242B8B85"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1F68A939"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0D30A330"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7641D8A2" w14:textId="77777777" w:rsidTr="005A6672">
        <w:trPr>
          <w:cantSplit/>
          <w:trHeight w:val="23"/>
        </w:trPr>
        <w:tc>
          <w:tcPr>
            <w:tcW w:w="309" w:type="pct"/>
            <w:vAlign w:val="center"/>
          </w:tcPr>
          <w:p w14:paraId="4104BA97" w14:textId="5720C678" w:rsidR="00EF6FC0" w:rsidRDefault="00EF6FC0" w:rsidP="00EF6FC0">
            <w:pPr>
              <w:spacing w:before="40" w:after="40"/>
              <w:jc w:val="center"/>
              <w:rPr>
                <w:rFonts w:ascii="Arial" w:hAnsi="Arial"/>
                <w:sz w:val="18"/>
                <w:szCs w:val="20"/>
              </w:rPr>
            </w:pPr>
            <w:r>
              <w:rPr>
                <w:rFonts w:ascii="Arial" w:hAnsi="Arial"/>
                <w:sz w:val="18"/>
                <w:szCs w:val="20"/>
              </w:rPr>
              <w:t>5.3</w:t>
            </w:r>
          </w:p>
        </w:tc>
        <w:tc>
          <w:tcPr>
            <w:tcW w:w="679" w:type="pct"/>
            <w:vAlign w:val="center"/>
          </w:tcPr>
          <w:p w14:paraId="6D7701D4" w14:textId="1F6AE11B" w:rsidR="00EF6FC0" w:rsidRDefault="00EF6FC0" w:rsidP="005A6672">
            <w:pPr>
              <w:spacing w:before="40" w:after="40"/>
              <w:ind w:left="-108" w:right="-111"/>
              <w:jc w:val="center"/>
              <w:rPr>
                <w:rFonts w:ascii="Arial" w:hAnsi="Arial"/>
                <w:sz w:val="18"/>
                <w:szCs w:val="20"/>
              </w:rPr>
            </w:pPr>
            <w:r>
              <w:rPr>
                <w:rFonts w:ascii="Arial" w:hAnsi="Arial"/>
                <w:sz w:val="18"/>
                <w:szCs w:val="20"/>
              </w:rPr>
              <w:t>Идентификация</w:t>
            </w:r>
          </w:p>
        </w:tc>
        <w:tc>
          <w:tcPr>
            <w:tcW w:w="2468" w:type="pct"/>
            <w:vAlign w:val="center"/>
          </w:tcPr>
          <w:p w14:paraId="098E0D18" w14:textId="624A97C8" w:rsidR="00EF6FC0" w:rsidRDefault="00EF6FC0" w:rsidP="00EF6FC0">
            <w:pPr>
              <w:spacing w:before="40" w:after="40"/>
              <w:jc w:val="both"/>
              <w:rPr>
                <w:rFonts w:ascii="Arial" w:hAnsi="Arial"/>
                <w:sz w:val="18"/>
                <w:szCs w:val="20"/>
              </w:rPr>
            </w:pPr>
            <w:r>
              <w:rPr>
                <w:rFonts w:ascii="Arial" w:hAnsi="Arial"/>
                <w:sz w:val="18"/>
                <w:szCs w:val="20"/>
              </w:rPr>
              <w:t>Должна быть предусмотрена возможность идентификации всех гибких шлангов по их безопасному рабочему давлению и дате последних испытаний, например, посредством реестра шлангов или по записям в системе планового технического обслуживания (PMS)</w:t>
            </w:r>
          </w:p>
        </w:tc>
        <w:tc>
          <w:tcPr>
            <w:tcW w:w="371" w:type="pct"/>
            <w:vAlign w:val="center"/>
          </w:tcPr>
          <w:p w14:paraId="2998F490" w14:textId="62ADBEBA"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6BEAFD8B"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310DB768"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33447E7B" w14:textId="77777777" w:rsidTr="005A6672">
        <w:trPr>
          <w:cantSplit/>
          <w:trHeight w:val="23"/>
        </w:trPr>
        <w:tc>
          <w:tcPr>
            <w:tcW w:w="309" w:type="pct"/>
            <w:vAlign w:val="center"/>
          </w:tcPr>
          <w:p w14:paraId="114EF637" w14:textId="65B4F9C5" w:rsidR="00EF6FC0" w:rsidRDefault="00EF6FC0" w:rsidP="00EF6FC0">
            <w:pPr>
              <w:spacing w:before="40" w:after="40"/>
              <w:jc w:val="center"/>
              <w:rPr>
                <w:rFonts w:ascii="Arial" w:hAnsi="Arial"/>
                <w:sz w:val="18"/>
                <w:szCs w:val="20"/>
              </w:rPr>
            </w:pPr>
            <w:r>
              <w:rPr>
                <w:rFonts w:ascii="Arial" w:hAnsi="Arial"/>
                <w:sz w:val="18"/>
                <w:szCs w:val="20"/>
              </w:rPr>
              <w:lastRenderedPageBreak/>
              <w:t>5.4</w:t>
            </w:r>
          </w:p>
        </w:tc>
        <w:tc>
          <w:tcPr>
            <w:tcW w:w="679" w:type="pct"/>
            <w:vAlign w:val="center"/>
          </w:tcPr>
          <w:p w14:paraId="1D485EAB" w14:textId="6ADED72D" w:rsidR="00EF6FC0" w:rsidRDefault="00EF6FC0" w:rsidP="005A6672">
            <w:pPr>
              <w:spacing w:before="40" w:after="40"/>
              <w:jc w:val="center"/>
              <w:rPr>
                <w:rFonts w:ascii="Arial" w:hAnsi="Arial"/>
                <w:sz w:val="18"/>
                <w:szCs w:val="20"/>
              </w:rPr>
            </w:pPr>
            <w:r>
              <w:rPr>
                <w:rFonts w:ascii="Arial" w:hAnsi="Arial"/>
                <w:sz w:val="18"/>
                <w:szCs w:val="20"/>
              </w:rPr>
              <w:t>Заделка концов</w:t>
            </w:r>
          </w:p>
        </w:tc>
        <w:tc>
          <w:tcPr>
            <w:tcW w:w="2468" w:type="pct"/>
            <w:vAlign w:val="center"/>
          </w:tcPr>
          <w:p w14:paraId="7C6492EB" w14:textId="01F1C6AC" w:rsidR="00EF6FC0" w:rsidRDefault="00EF6FC0" w:rsidP="00EF6FC0">
            <w:pPr>
              <w:spacing w:before="40" w:after="40"/>
              <w:jc w:val="both"/>
              <w:rPr>
                <w:rFonts w:ascii="Arial" w:hAnsi="Arial"/>
                <w:sz w:val="18"/>
                <w:szCs w:val="20"/>
              </w:rPr>
            </w:pPr>
            <w:r>
              <w:rPr>
                <w:rFonts w:ascii="Arial" w:hAnsi="Arial"/>
                <w:sz w:val="18"/>
                <w:szCs w:val="20"/>
              </w:rPr>
              <w:t>Все шланги подачи дыхательной смеси (ВД и НД) в точке подключения должны быть снабжены страховочными тросиками, прикрепленными к надежным стационарным точкам. Типы страховочных тросиков могут отличаться в зависимости от давления газа. Стяжки следует выбирать с учетом их длины, материала и надежности.</w:t>
            </w:r>
          </w:p>
        </w:tc>
        <w:tc>
          <w:tcPr>
            <w:tcW w:w="371" w:type="pct"/>
            <w:vAlign w:val="center"/>
          </w:tcPr>
          <w:p w14:paraId="3965488B" w14:textId="335F6890"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7D9CCA0B"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03000821"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6BA187BF" w14:textId="77777777" w:rsidTr="005A6672">
        <w:trPr>
          <w:cantSplit/>
          <w:trHeight w:val="23"/>
        </w:trPr>
        <w:tc>
          <w:tcPr>
            <w:tcW w:w="309" w:type="pct"/>
            <w:vAlign w:val="center"/>
          </w:tcPr>
          <w:p w14:paraId="114A5232" w14:textId="2EE1916A" w:rsidR="00EF6FC0" w:rsidRDefault="00EF6FC0" w:rsidP="00EF6FC0">
            <w:pPr>
              <w:spacing w:before="40" w:after="40"/>
              <w:jc w:val="center"/>
              <w:rPr>
                <w:rFonts w:ascii="Arial" w:hAnsi="Arial"/>
                <w:sz w:val="18"/>
                <w:szCs w:val="20"/>
              </w:rPr>
            </w:pPr>
            <w:r>
              <w:rPr>
                <w:rFonts w:ascii="Arial" w:hAnsi="Arial"/>
                <w:sz w:val="18"/>
                <w:szCs w:val="20"/>
              </w:rPr>
              <w:t>5.5</w:t>
            </w:r>
          </w:p>
        </w:tc>
        <w:tc>
          <w:tcPr>
            <w:tcW w:w="679" w:type="pct"/>
            <w:vAlign w:val="center"/>
          </w:tcPr>
          <w:p w14:paraId="6B3FFF3C" w14:textId="1E94600F" w:rsidR="00EF6FC0" w:rsidRDefault="00EF6FC0" w:rsidP="005A6672">
            <w:pPr>
              <w:spacing w:before="40" w:after="40"/>
              <w:jc w:val="center"/>
              <w:rPr>
                <w:rFonts w:ascii="Arial" w:hAnsi="Arial"/>
                <w:sz w:val="18"/>
                <w:szCs w:val="20"/>
              </w:rPr>
            </w:pPr>
            <w:r>
              <w:rPr>
                <w:rFonts w:ascii="Arial" w:hAnsi="Arial"/>
                <w:sz w:val="18"/>
                <w:szCs w:val="20"/>
              </w:rPr>
              <w:t>Маркировка шлангов для дыхательных смесей с высоким содержанием кислорода</w:t>
            </w:r>
          </w:p>
        </w:tc>
        <w:tc>
          <w:tcPr>
            <w:tcW w:w="2468" w:type="pct"/>
            <w:vAlign w:val="center"/>
          </w:tcPr>
          <w:p w14:paraId="112F8E0C" w14:textId="3D35DD0A" w:rsidR="00EF6FC0" w:rsidRDefault="00EF6FC0" w:rsidP="00EF6FC0">
            <w:pPr>
              <w:spacing w:before="40" w:after="40"/>
              <w:jc w:val="both"/>
              <w:rPr>
                <w:rFonts w:ascii="Arial" w:hAnsi="Arial"/>
                <w:sz w:val="18"/>
                <w:szCs w:val="20"/>
              </w:rPr>
            </w:pPr>
            <w:r>
              <w:rPr>
                <w:rFonts w:ascii="Arial" w:hAnsi="Arial"/>
                <w:sz w:val="18"/>
                <w:szCs w:val="20"/>
              </w:rPr>
              <w:t>Все трубопроводы или гибкие шланги, по которым подается кислород с концентрацией выше 25 %, должны быть промаркированы как шланги, очищенные для работы в кислородной среде и совместимые с кислородом.</w:t>
            </w:r>
          </w:p>
        </w:tc>
        <w:tc>
          <w:tcPr>
            <w:tcW w:w="371" w:type="pct"/>
            <w:vAlign w:val="center"/>
          </w:tcPr>
          <w:p w14:paraId="68690F8A" w14:textId="566DAE4F"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21860F48"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2F04F115" w14:textId="77777777" w:rsidR="00EF6FC0" w:rsidRPr="00FC044B" w:rsidRDefault="00EF6FC0" w:rsidP="00EF6FC0">
            <w:pPr>
              <w:spacing w:before="40" w:after="40"/>
              <w:rPr>
                <w:rFonts w:ascii="Arial" w:eastAsia="Times New Roman" w:hAnsi="Arial" w:cs="Arial"/>
                <w:sz w:val="18"/>
                <w:szCs w:val="20"/>
                <w:lang w:val="en-GB"/>
              </w:rPr>
            </w:pPr>
          </w:p>
        </w:tc>
      </w:tr>
      <w:tr w:rsidR="00EF6FC0" w:rsidRPr="00FC044B" w14:paraId="11FB2841" w14:textId="77777777" w:rsidTr="005A6672">
        <w:trPr>
          <w:cantSplit/>
          <w:trHeight w:val="23"/>
        </w:trPr>
        <w:tc>
          <w:tcPr>
            <w:tcW w:w="309" w:type="pct"/>
            <w:vAlign w:val="center"/>
          </w:tcPr>
          <w:p w14:paraId="373E922F" w14:textId="6B440A78" w:rsidR="00EF6FC0" w:rsidRDefault="00EF6FC0" w:rsidP="00EF6FC0">
            <w:pPr>
              <w:spacing w:before="40" w:after="40"/>
              <w:jc w:val="center"/>
              <w:rPr>
                <w:rFonts w:ascii="Arial" w:hAnsi="Arial"/>
                <w:sz w:val="18"/>
                <w:szCs w:val="20"/>
              </w:rPr>
            </w:pPr>
            <w:r>
              <w:rPr>
                <w:rFonts w:ascii="Arial" w:hAnsi="Arial"/>
                <w:sz w:val="18"/>
                <w:szCs w:val="20"/>
              </w:rPr>
              <w:t>5.6</w:t>
            </w:r>
          </w:p>
        </w:tc>
        <w:tc>
          <w:tcPr>
            <w:tcW w:w="679" w:type="pct"/>
            <w:vAlign w:val="center"/>
          </w:tcPr>
          <w:p w14:paraId="767ADEBA" w14:textId="2C529B06" w:rsidR="00EF6FC0" w:rsidRDefault="00EF6FC0" w:rsidP="005A6672">
            <w:pPr>
              <w:spacing w:before="40" w:after="40"/>
              <w:jc w:val="center"/>
              <w:rPr>
                <w:rFonts w:ascii="Arial" w:hAnsi="Arial"/>
                <w:sz w:val="18"/>
                <w:szCs w:val="20"/>
              </w:rPr>
            </w:pPr>
            <w:r>
              <w:rPr>
                <w:rFonts w:ascii="Arial" w:hAnsi="Arial"/>
                <w:sz w:val="18"/>
                <w:szCs w:val="20"/>
              </w:rPr>
              <w:t>Кислородная среда</w:t>
            </w:r>
          </w:p>
        </w:tc>
        <w:tc>
          <w:tcPr>
            <w:tcW w:w="2468" w:type="pct"/>
            <w:vAlign w:val="center"/>
          </w:tcPr>
          <w:p w14:paraId="62BF749D" w14:textId="781211B7" w:rsidR="00EF6FC0" w:rsidRDefault="00EF6FC0" w:rsidP="00EF6FC0">
            <w:pPr>
              <w:spacing w:before="40" w:after="40"/>
              <w:jc w:val="both"/>
              <w:rPr>
                <w:rFonts w:ascii="Arial" w:hAnsi="Arial"/>
                <w:sz w:val="18"/>
                <w:szCs w:val="20"/>
              </w:rPr>
            </w:pPr>
            <w:r>
              <w:rPr>
                <w:rFonts w:ascii="Arial" w:hAnsi="Arial"/>
                <w:sz w:val="18"/>
                <w:szCs w:val="20"/>
              </w:rPr>
              <w:t>Все трубопроводы должны быть очищены для работы в кислородной среде при использовании газовых смесей с содержанием кислорода более 25 %. Это может быть продемонстрировано при помощи соответствующей процедуры для обеспечения очистки, которая применяется как для нового оборудования, так и для оборудования после значительной модернизации.</w:t>
            </w:r>
          </w:p>
        </w:tc>
        <w:tc>
          <w:tcPr>
            <w:tcW w:w="371" w:type="pct"/>
            <w:vAlign w:val="center"/>
          </w:tcPr>
          <w:p w14:paraId="65E98C5D" w14:textId="683E7FD5"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4BBACA1D"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57E89DD0" w14:textId="77777777" w:rsidR="00EF6FC0" w:rsidRPr="00FC044B" w:rsidRDefault="00EF6FC0" w:rsidP="00EF6FC0">
            <w:pPr>
              <w:spacing w:before="40" w:after="40"/>
              <w:rPr>
                <w:rFonts w:ascii="Arial" w:eastAsia="Times New Roman" w:hAnsi="Arial" w:cs="Arial"/>
                <w:sz w:val="18"/>
                <w:szCs w:val="20"/>
                <w:lang w:val="en-GB"/>
              </w:rPr>
            </w:pPr>
          </w:p>
        </w:tc>
      </w:tr>
      <w:tr w:rsidR="00307A8B" w:rsidRPr="00FC044B" w14:paraId="7C3B3581" w14:textId="77777777" w:rsidTr="005A6672">
        <w:trPr>
          <w:cantSplit/>
          <w:trHeight w:val="23"/>
        </w:trPr>
        <w:tc>
          <w:tcPr>
            <w:tcW w:w="309" w:type="pct"/>
            <w:vAlign w:val="center"/>
          </w:tcPr>
          <w:p w14:paraId="650C1F78" w14:textId="06808942" w:rsidR="00307A8B" w:rsidRDefault="00307A8B" w:rsidP="00EF6FC0">
            <w:pPr>
              <w:spacing w:before="40" w:after="40"/>
              <w:jc w:val="center"/>
              <w:rPr>
                <w:rFonts w:ascii="Arial" w:hAnsi="Arial"/>
                <w:sz w:val="18"/>
                <w:szCs w:val="20"/>
              </w:rPr>
            </w:pPr>
            <w:r>
              <w:rPr>
                <w:rFonts w:ascii="Arial" w:hAnsi="Arial"/>
                <w:sz w:val="18"/>
                <w:szCs w:val="20"/>
              </w:rPr>
              <w:t>5.7</w:t>
            </w:r>
          </w:p>
        </w:tc>
        <w:tc>
          <w:tcPr>
            <w:tcW w:w="679" w:type="pct"/>
            <w:vMerge w:val="restart"/>
            <w:vAlign w:val="center"/>
          </w:tcPr>
          <w:p w14:paraId="1D2026F9" w14:textId="241CF745" w:rsidR="00307A8B" w:rsidRDefault="00307A8B" w:rsidP="005A6672">
            <w:pPr>
              <w:spacing w:before="40" w:after="40"/>
              <w:jc w:val="center"/>
              <w:rPr>
                <w:rFonts w:ascii="Arial" w:hAnsi="Arial"/>
                <w:sz w:val="18"/>
                <w:szCs w:val="20"/>
              </w:rPr>
            </w:pPr>
            <w:r>
              <w:rPr>
                <w:rFonts w:ascii="Arial" w:hAnsi="Arial"/>
                <w:sz w:val="18"/>
                <w:szCs w:val="20"/>
              </w:rPr>
              <w:t>Испытания</w:t>
            </w:r>
            <w:r>
              <w:rPr>
                <w:rFonts w:ascii="Arial" w:hAnsi="Arial"/>
                <w:i/>
                <w:color w:val="FF0000"/>
                <w:sz w:val="18"/>
                <w:szCs w:val="20"/>
              </w:rPr>
              <w:t>*</w:t>
            </w:r>
          </w:p>
        </w:tc>
        <w:tc>
          <w:tcPr>
            <w:tcW w:w="2468" w:type="pct"/>
            <w:vAlign w:val="center"/>
          </w:tcPr>
          <w:p w14:paraId="7583D2E7" w14:textId="33F6DF43" w:rsidR="00307A8B" w:rsidRDefault="00307A8B" w:rsidP="00EF6FC0">
            <w:pPr>
              <w:spacing w:before="40" w:after="40"/>
              <w:jc w:val="both"/>
              <w:rPr>
                <w:rFonts w:ascii="Arial" w:hAnsi="Arial"/>
                <w:sz w:val="18"/>
                <w:szCs w:val="20"/>
              </w:rPr>
            </w:pPr>
            <w:r>
              <w:rPr>
                <w:rFonts w:ascii="Arial" w:hAnsi="Arial"/>
                <w:sz w:val="18"/>
                <w:szCs w:val="20"/>
              </w:rPr>
              <w:t>Для новых трубопроводов — испытание под давлением, которое в 1,5 раза превышает максимальное рабочее давление.</w:t>
            </w:r>
          </w:p>
        </w:tc>
        <w:tc>
          <w:tcPr>
            <w:tcW w:w="371" w:type="pct"/>
            <w:vAlign w:val="center"/>
          </w:tcPr>
          <w:p w14:paraId="5D3EEDD0" w14:textId="20DFCD7C" w:rsidR="00307A8B" w:rsidRDefault="00307A8B" w:rsidP="00EF6FC0">
            <w:pPr>
              <w:spacing w:before="40" w:after="40"/>
              <w:jc w:val="center"/>
              <w:rPr>
                <w:rFonts w:ascii="Arial" w:hAnsi="Arial"/>
                <w:sz w:val="18"/>
                <w:szCs w:val="20"/>
              </w:rPr>
            </w:pPr>
            <w:r>
              <w:rPr>
                <w:rFonts w:ascii="Arial" w:hAnsi="Arial"/>
                <w:sz w:val="18"/>
                <w:szCs w:val="20"/>
              </w:rPr>
              <w:t>A</w:t>
            </w:r>
          </w:p>
        </w:tc>
        <w:tc>
          <w:tcPr>
            <w:tcW w:w="617" w:type="pct"/>
          </w:tcPr>
          <w:p w14:paraId="5236352E" w14:textId="77777777" w:rsidR="00307A8B" w:rsidRPr="00FC044B" w:rsidRDefault="00307A8B" w:rsidP="00EF6FC0">
            <w:pPr>
              <w:spacing w:before="40" w:after="40"/>
              <w:rPr>
                <w:rFonts w:ascii="Arial" w:eastAsia="Times New Roman" w:hAnsi="Arial" w:cs="Arial"/>
                <w:sz w:val="18"/>
                <w:szCs w:val="20"/>
                <w:lang w:val="en-GB"/>
              </w:rPr>
            </w:pPr>
          </w:p>
        </w:tc>
        <w:tc>
          <w:tcPr>
            <w:tcW w:w="556" w:type="pct"/>
            <w:shd w:val="clear" w:color="auto" w:fill="auto"/>
          </w:tcPr>
          <w:p w14:paraId="04A2FFC7" w14:textId="77777777" w:rsidR="00307A8B" w:rsidRPr="00FC044B" w:rsidRDefault="00307A8B" w:rsidP="00EF6FC0">
            <w:pPr>
              <w:spacing w:before="40" w:after="40"/>
              <w:rPr>
                <w:rFonts w:ascii="Arial" w:eastAsia="Times New Roman" w:hAnsi="Arial" w:cs="Arial"/>
                <w:sz w:val="18"/>
                <w:szCs w:val="20"/>
                <w:lang w:val="en-GB"/>
              </w:rPr>
            </w:pPr>
          </w:p>
        </w:tc>
      </w:tr>
      <w:tr w:rsidR="00307A8B" w:rsidRPr="00FC044B" w14:paraId="186E3129" w14:textId="77777777" w:rsidTr="005A6672">
        <w:trPr>
          <w:cantSplit/>
          <w:trHeight w:val="23"/>
        </w:trPr>
        <w:tc>
          <w:tcPr>
            <w:tcW w:w="309" w:type="pct"/>
            <w:vAlign w:val="center"/>
          </w:tcPr>
          <w:p w14:paraId="0FD05ED0" w14:textId="5660B6E7" w:rsidR="00307A8B" w:rsidRDefault="00307A8B" w:rsidP="00EF6FC0">
            <w:pPr>
              <w:spacing w:before="40" w:after="40"/>
              <w:jc w:val="center"/>
              <w:rPr>
                <w:rFonts w:ascii="Arial" w:hAnsi="Arial"/>
                <w:sz w:val="18"/>
                <w:szCs w:val="20"/>
              </w:rPr>
            </w:pPr>
            <w:r>
              <w:rPr>
                <w:rFonts w:ascii="Arial" w:hAnsi="Arial"/>
                <w:sz w:val="18"/>
                <w:szCs w:val="20"/>
              </w:rPr>
              <w:t>5.8</w:t>
            </w:r>
          </w:p>
        </w:tc>
        <w:tc>
          <w:tcPr>
            <w:tcW w:w="679" w:type="pct"/>
            <w:vMerge/>
            <w:vAlign w:val="center"/>
          </w:tcPr>
          <w:p w14:paraId="47D20D21" w14:textId="77777777" w:rsidR="00307A8B" w:rsidRDefault="00307A8B" w:rsidP="00EF6FC0">
            <w:pPr>
              <w:spacing w:before="40" w:after="40"/>
              <w:rPr>
                <w:rFonts w:ascii="Arial" w:hAnsi="Arial"/>
                <w:sz w:val="18"/>
                <w:szCs w:val="20"/>
              </w:rPr>
            </w:pPr>
          </w:p>
        </w:tc>
        <w:tc>
          <w:tcPr>
            <w:tcW w:w="2468" w:type="pct"/>
            <w:vAlign w:val="center"/>
          </w:tcPr>
          <w:p w14:paraId="604E9456" w14:textId="5755A0EC" w:rsidR="00307A8B" w:rsidRDefault="00307A8B" w:rsidP="00EF6FC0">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419D8FEB" w14:textId="0B0B51E2" w:rsidR="00307A8B" w:rsidRDefault="00307A8B" w:rsidP="00EF6FC0">
            <w:pPr>
              <w:spacing w:before="40" w:after="40"/>
              <w:jc w:val="center"/>
              <w:rPr>
                <w:rFonts w:ascii="Arial" w:hAnsi="Arial"/>
                <w:sz w:val="18"/>
                <w:szCs w:val="20"/>
              </w:rPr>
            </w:pPr>
            <w:r>
              <w:rPr>
                <w:rFonts w:ascii="Arial" w:hAnsi="Arial"/>
                <w:sz w:val="18"/>
                <w:szCs w:val="20"/>
              </w:rPr>
              <w:t>A</w:t>
            </w:r>
          </w:p>
        </w:tc>
        <w:tc>
          <w:tcPr>
            <w:tcW w:w="617" w:type="pct"/>
          </w:tcPr>
          <w:p w14:paraId="54A6FAB1" w14:textId="77777777" w:rsidR="00307A8B" w:rsidRPr="00FC044B" w:rsidRDefault="00307A8B" w:rsidP="00EF6FC0">
            <w:pPr>
              <w:spacing w:before="40" w:after="40"/>
              <w:rPr>
                <w:rFonts w:ascii="Arial" w:eastAsia="Times New Roman" w:hAnsi="Arial" w:cs="Arial"/>
                <w:sz w:val="18"/>
                <w:szCs w:val="20"/>
                <w:lang w:val="en-GB"/>
              </w:rPr>
            </w:pPr>
          </w:p>
        </w:tc>
        <w:tc>
          <w:tcPr>
            <w:tcW w:w="556" w:type="pct"/>
            <w:shd w:val="clear" w:color="auto" w:fill="auto"/>
          </w:tcPr>
          <w:p w14:paraId="24EC4DB7" w14:textId="77777777" w:rsidR="00307A8B" w:rsidRPr="00FC044B" w:rsidRDefault="00307A8B" w:rsidP="00EF6FC0">
            <w:pPr>
              <w:spacing w:before="40" w:after="40"/>
              <w:rPr>
                <w:rFonts w:ascii="Arial" w:eastAsia="Times New Roman" w:hAnsi="Arial" w:cs="Arial"/>
                <w:sz w:val="18"/>
                <w:szCs w:val="20"/>
                <w:lang w:val="en-GB"/>
              </w:rPr>
            </w:pPr>
          </w:p>
        </w:tc>
      </w:tr>
      <w:tr w:rsidR="00307A8B" w:rsidRPr="00FC044B" w14:paraId="3E5CB55F" w14:textId="77777777" w:rsidTr="005A6672">
        <w:trPr>
          <w:cantSplit/>
          <w:trHeight w:val="23"/>
        </w:trPr>
        <w:tc>
          <w:tcPr>
            <w:tcW w:w="309" w:type="pct"/>
            <w:vAlign w:val="center"/>
          </w:tcPr>
          <w:p w14:paraId="4F752F85" w14:textId="05A6DB2D" w:rsidR="00307A8B" w:rsidRDefault="00307A8B" w:rsidP="00EF6FC0">
            <w:pPr>
              <w:spacing w:before="40" w:after="40"/>
              <w:jc w:val="center"/>
              <w:rPr>
                <w:rFonts w:ascii="Arial" w:hAnsi="Arial"/>
                <w:sz w:val="18"/>
                <w:szCs w:val="20"/>
              </w:rPr>
            </w:pPr>
            <w:r>
              <w:rPr>
                <w:rFonts w:ascii="Arial" w:hAnsi="Arial"/>
                <w:sz w:val="18"/>
                <w:szCs w:val="20"/>
              </w:rPr>
              <w:t>5.9</w:t>
            </w:r>
          </w:p>
        </w:tc>
        <w:tc>
          <w:tcPr>
            <w:tcW w:w="679" w:type="pct"/>
            <w:vMerge/>
            <w:vAlign w:val="center"/>
          </w:tcPr>
          <w:p w14:paraId="5DACF082" w14:textId="77777777" w:rsidR="00307A8B" w:rsidRDefault="00307A8B" w:rsidP="00EF6FC0">
            <w:pPr>
              <w:spacing w:before="40" w:after="40"/>
              <w:rPr>
                <w:rFonts w:ascii="Arial" w:hAnsi="Arial"/>
                <w:sz w:val="18"/>
                <w:szCs w:val="20"/>
              </w:rPr>
            </w:pPr>
          </w:p>
        </w:tc>
        <w:tc>
          <w:tcPr>
            <w:tcW w:w="2468" w:type="pct"/>
            <w:vAlign w:val="center"/>
          </w:tcPr>
          <w:p w14:paraId="4E939A58" w14:textId="6D3302C5" w:rsidR="00307A8B" w:rsidRDefault="00307A8B" w:rsidP="00EF6FC0">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 в течение последних 2 лет.</w:t>
            </w:r>
          </w:p>
        </w:tc>
        <w:tc>
          <w:tcPr>
            <w:tcW w:w="371" w:type="pct"/>
            <w:vAlign w:val="center"/>
          </w:tcPr>
          <w:p w14:paraId="0F950A1F" w14:textId="58FE2CF6" w:rsidR="00307A8B" w:rsidRDefault="00307A8B" w:rsidP="00EF6FC0">
            <w:pPr>
              <w:spacing w:before="40" w:after="40"/>
              <w:jc w:val="center"/>
              <w:rPr>
                <w:rFonts w:ascii="Arial" w:hAnsi="Arial"/>
                <w:sz w:val="18"/>
                <w:szCs w:val="20"/>
              </w:rPr>
            </w:pPr>
            <w:r>
              <w:rPr>
                <w:rFonts w:ascii="Arial" w:hAnsi="Arial"/>
                <w:sz w:val="18"/>
                <w:szCs w:val="20"/>
              </w:rPr>
              <w:t>A</w:t>
            </w:r>
          </w:p>
        </w:tc>
        <w:tc>
          <w:tcPr>
            <w:tcW w:w="617" w:type="pct"/>
          </w:tcPr>
          <w:p w14:paraId="63B20D2B" w14:textId="77777777" w:rsidR="00307A8B" w:rsidRPr="00FC044B" w:rsidRDefault="00307A8B" w:rsidP="00EF6FC0">
            <w:pPr>
              <w:spacing w:before="40" w:after="40"/>
              <w:rPr>
                <w:rFonts w:ascii="Arial" w:eastAsia="Times New Roman" w:hAnsi="Arial" w:cs="Arial"/>
                <w:sz w:val="18"/>
                <w:szCs w:val="20"/>
                <w:lang w:val="en-GB"/>
              </w:rPr>
            </w:pPr>
          </w:p>
        </w:tc>
        <w:tc>
          <w:tcPr>
            <w:tcW w:w="556" w:type="pct"/>
            <w:shd w:val="clear" w:color="auto" w:fill="auto"/>
          </w:tcPr>
          <w:p w14:paraId="40B01685" w14:textId="77777777" w:rsidR="00307A8B" w:rsidRPr="00FC044B" w:rsidRDefault="00307A8B" w:rsidP="00EF6FC0">
            <w:pPr>
              <w:spacing w:before="40" w:after="40"/>
              <w:rPr>
                <w:rFonts w:ascii="Arial" w:eastAsia="Times New Roman" w:hAnsi="Arial" w:cs="Arial"/>
                <w:sz w:val="18"/>
                <w:szCs w:val="20"/>
                <w:lang w:val="en-GB"/>
              </w:rPr>
            </w:pPr>
          </w:p>
        </w:tc>
      </w:tr>
      <w:tr w:rsidR="00EF6FC0" w:rsidRPr="00FC044B" w14:paraId="309E3260" w14:textId="77777777" w:rsidTr="00EB342D">
        <w:trPr>
          <w:cantSplit/>
          <w:trHeight w:val="23"/>
        </w:trPr>
        <w:tc>
          <w:tcPr>
            <w:tcW w:w="309" w:type="pct"/>
            <w:shd w:val="clear" w:color="auto" w:fill="BFBFBF" w:themeFill="background1" w:themeFillShade="BF"/>
          </w:tcPr>
          <w:p w14:paraId="739AA7DD" w14:textId="57F50FAF" w:rsidR="00EF6FC0" w:rsidRDefault="00EF6FC0" w:rsidP="00EF6FC0">
            <w:pPr>
              <w:spacing w:before="40" w:after="40"/>
              <w:jc w:val="center"/>
              <w:rPr>
                <w:rFonts w:ascii="Arial" w:hAnsi="Arial"/>
                <w:sz w:val="18"/>
                <w:szCs w:val="20"/>
              </w:rPr>
            </w:pPr>
            <w:r>
              <w:rPr>
                <w:rFonts w:ascii="Arial" w:hAnsi="Arial"/>
                <w:b/>
                <w:sz w:val="18"/>
                <w:szCs w:val="28"/>
              </w:rPr>
              <w:t>6</w:t>
            </w:r>
          </w:p>
        </w:tc>
        <w:tc>
          <w:tcPr>
            <w:tcW w:w="4691" w:type="pct"/>
            <w:gridSpan w:val="5"/>
            <w:shd w:val="clear" w:color="auto" w:fill="BFBFBF" w:themeFill="background1" w:themeFillShade="BF"/>
          </w:tcPr>
          <w:p w14:paraId="42401CD0" w14:textId="6F679399" w:rsidR="00EF6FC0" w:rsidRPr="00FC044B" w:rsidRDefault="00EF6FC0" w:rsidP="00EF6FC0">
            <w:pPr>
              <w:spacing w:before="40" w:after="40"/>
              <w:rPr>
                <w:rFonts w:ascii="Arial" w:eastAsia="Times New Roman" w:hAnsi="Arial" w:cs="Arial"/>
                <w:sz w:val="18"/>
                <w:szCs w:val="20"/>
                <w:lang w:val="en-GB"/>
              </w:rPr>
            </w:pPr>
            <w:r>
              <w:rPr>
                <w:rFonts w:ascii="Arial" w:hAnsi="Arial"/>
                <w:b/>
                <w:sz w:val="18"/>
                <w:szCs w:val="28"/>
              </w:rPr>
              <w:t>Приемники воздуха</w:t>
            </w:r>
          </w:p>
        </w:tc>
      </w:tr>
      <w:tr w:rsidR="00EF6FC0" w:rsidRPr="00FC044B" w14:paraId="195940AE" w14:textId="77777777" w:rsidTr="005A6672">
        <w:trPr>
          <w:cantSplit/>
          <w:trHeight w:val="23"/>
        </w:trPr>
        <w:tc>
          <w:tcPr>
            <w:tcW w:w="309" w:type="pct"/>
            <w:vAlign w:val="center"/>
          </w:tcPr>
          <w:p w14:paraId="2A74CC02" w14:textId="119FA732" w:rsidR="00EF6FC0" w:rsidRDefault="00EF6FC0" w:rsidP="00EF6FC0">
            <w:pPr>
              <w:spacing w:before="40" w:after="40"/>
              <w:jc w:val="center"/>
              <w:rPr>
                <w:rFonts w:ascii="Arial" w:hAnsi="Arial"/>
                <w:sz w:val="18"/>
                <w:szCs w:val="20"/>
              </w:rPr>
            </w:pPr>
            <w:r>
              <w:rPr>
                <w:rFonts w:ascii="Arial" w:hAnsi="Arial"/>
                <w:sz w:val="18"/>
                <w:szCs w:val="20"/>
              </w:rPr>
              <w:t>6.1</w:t>
            </w:r>
          </w:p>
        </w:tc>
        <w:tc>
          <w:tcPr>
            <w:tcW w:w="679" w:type="pct"/>
            <w:vAlign w:val="center"/>
          </w:tcPr>
          <w:p w14:paraId="5DC32963" w14:textId="34DDF48B" w:rsidR="00EF6FC0" w:rsidRDefault="00EF6FC0" w:rsidP="005A6672">
            <w:pPr>
              <w:spacing w:before="40" w:after="40"/>
              <w:jc w:val="center"/>
              <w:rPr>
                <w:rFonts w:ascii="Arial" w:hAnsi="Arial"/>
                <w:sz w:val="18"/>
                <w:szCs w:val="20"/>
              </w:rPr>
            </w:pPr>
            <w:r>
              <w:rPr>
                <w:rFonts w:ascii="Arial" w:hAnsi="Arial"/>
                <w:sz w:val="18"/>
                <w:szCs w:val="20"/>
              </w:rPr>
              <w:t>Пригодность</w:t>
            </w:r>
          </w:p>
        </w:tc>
        <w:tc>
          <w:tcPr>
            <w:tcW w:w="2468" w:type="pct"/>
            <w:vAlign w:val="center"/>
          </w:tcPr>
          <w:p w14:paraId="2317B1CE" w14:textId="41FB47FF" w:rsidR="00EF6FC0" w:rsidRDefault="00EF6FC0" w:rsidP="00EF6FC0">
            <w:pPr>
              <w:spacing w:before="40" w:after="40"/>
              <w:jc w:val="both"/>
              <w:rPr>
                <w:rFonts w:ascii="Arial" w:hAnsi="Arial"/>
                <w:sz w:val="18"/>
                <w:szCs w:val="20"/>
              </w:rPr>
            </w:pPr>
            <w:r>
              <w:rPr>
                <w:rFonts w:ascii="Arial" w:hAnsi="Arial"/>
                <w:sz w:val="18"/>
                <w:szCs w:val="20"/>
              </w:rPr>
              <w:t>Все приемники воздуха должны быть изготовлены в соответствии с признанным международным сводом правил или стандартом и должны соответствовать назначению.</w:t>
            </w:r>
          </w:p>
        </w:tc>
        <w:tc>
          <w:tcPr>
            <w:tcW w:w="371" w:type="pct"/>
            <w:vAlign w:val="center"/>
          </w:tcPr>
          <w:p w14:paraId="5F0CE275" w14:textId="6005D0C2" w:rsidR="00EF6FC0" w:rsidRDefault="00EF6FC0" w:rsidP="00EF6FC0">
            <w:pPr>
              <w:spacing w:before="40" w:after="40"/>
              <w:jc w:val="center"/>
              <w:rPr>
                <w:rFonts w:ascii="Arial" w:hAnsi="Arial"/>
                <w:sz w:val="18"/>
                <w:szCs w:val="20"/>
              </w:rPr>
            </w:pPr>
            <w:r>
              <w:rPr>
                <w:rFonts w:ascii="Arial" w:hAnsi="Arial"/>
                <w:sz w:val="18"/>
                <w:szCs w:val="20"/>
              </w:rPr>
              <w:t>A</w:t>
            </w:r>
          </w:p>
        </w:tc>
        <w:tc>
          <w:tcPr>
            <w:tcW w:w="617" w:type="pct"/>
          </w:tcPr>
          <w:p w14:paraId="0C588C4E" w14:textId="77777777" w:rsidR="00EF6FC0" w:rsidRPr="00FC044B" w:rsidRDefault="00EF6FC0" w:rsidP="00EF6FC0">
            <w:pPr>
              <w:spacing w:before="40" w:after="40"/>
              <w:rPr>
                <w:rFonts w:ascii="Arial" w:eastAsia="Times New Roman" w:hAnsi="Arial" w:cs="Arial"/>
                <w:sz w:val="18"/>
                <w:szCs w:val="20"/>
                <w:lang w:val="en-GB"/>
              </w:rPr>
            </w:pPr>
          </w:p>
        </w:tc>
        <w:tc>
          <w:tcPr>
            <w:tcW w:w="556" w:type="pct"/>
            <w:shd w:val="clear" w:color="auto" w:fill="auto"/>
          </w:tcPr>
          <w:p w14:paraId="3C0B5218" w14:textId="77777777" w:rsidR="00EF6FC0" w:rsidRPr="00FC044B" w:rsidRDefault="00EF6FC0" w:rsidP="00EF6FC0">
            <w:pPr>
              <w:spacing w:before="40" w:after="40"/>
              <w:rPr>
                <w:rFonts w:ascii="Arial" w:eastAsia="Times New Roman" w:hAnsi="Arial" w:cs="Arial"/>
                <w:sz w:val="18"/>
                <w:szCs w:val="20"/>
                <w:lang w:val="en-GB"/>
              </w:rPr>
            </w:pPr>
          </w:p>
        </w:tc>
      </w:tr>
      <w:tr w:rsidR="00307A8B" w:rsidRPr="00FC044B" w14:paraId="133869D3" w14:textId="77777777" w:rsidTr="005A6672">
        <w:trPr>
          <w:cantSplit/>
          <w:trHeight w:val="23"/>
        </w:trPr>
        <w:tc>
          <w:tcPr>
            <w:tcW w:w="309" w:type="pct"/>
            <w:vAlign w:val="center"/>
          </w:tcPr>
          <w:p w14:paraId="62643C68" w14:textId="76407DB8" w:rsidR="00307A8B" w:rsidRDefault="00307A8B" w:rsidP="00EF6FC0">
            <w:pPr>
              <w:spacing w:before="40" w:after="40"/>
              <w:jc w:val="center"/>
              <w:rPr>
                <w:rFonts w:ascii="Arial" w:hAnsi="Arial"/>
                <w:sz w:val="18"/>
                <w:szCs w:val="20"/>
              </w:rPr>
            </w:pPr>
            <w:r>
              <w:rPr>
                <w:rFonts w:ascii="Arial" w:hAnsi="Arial"/>
                <w:sz w:val="18"/>
                <w:szCs w:val="20"/>
              </w:rPr>
              <w:t>6.2</w:t>
            </w:r>
          </w:p>
        </w:tc>
        <w:tc>
          <w:tcPr>
            <w:tcW w:w="679" w:type="pct"/>
            <w:vMerge w:val="restart"/>
            <w:vAlign w:val="center"/>
          </w:tcPr>
          <w:p w14:paraId="3A6E5F10" w14:textId="6670DC02" w:rsidR="00307A8B" w:rsidRDefault="00307A8B" w:rsidP="005A6672">
            <w:pPr>
              <w:spacing w:before="40" w:after="40"/>
              <w:jc w:val="center"/>
              <w:rPr>
                <w:rFonts w:ascii="Arial" w:hAnsi="Arial"/>
                <w:sz w:val="18"/>
                <w:szCs w:val="20"/>
              </w:rPr>
            </w:pPr>
            <w:r>
              <w:rPr>
                <w:rFonts w:ascii="Arial" w:hAnsi="Arial"/>
                <w:sz w:val="18"/>
                <w:szCs w:val="20"/>
              </w:rPr>
              <w:t>Испытания</w:t>
            </w:r>
            <w:r>
              <w:rPr>
                <w:rFonts w:ascii="Arial" w:hAnsi="Arial"/>
                <w:i/>
                <w:color w:val="FF0000"/>
                <w:sz w:val="18"/>
                <w:szCs w:val="20"/>
              </w:rPr>
              <w:t>*</w:t>
            </w:r>
          </w:p>
        </w:tc>
        <w:tc>
          <w:tcPr>
            <w:tcW w:w="2468" w:type="pct"/>
            <w:vAlign w:val="center"/>
          </w:tcPr>
          <w:p w14:paraId="3741B743" w14:textId="60F5A8D4" w:rsidR="00307A8B" w:rsidRDefault="00307A8B" w:rsidP="00EF6FC0">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6F2065FF" w14:textId="4B5AB3E4" w:rsidR="00307A8B" w:rsidRDefault="00307A8B" w:rsidP="00EF6FC0">
            <w:pPr>
              <w:spacing w:before="40" w:after="40"/>
              <w:jc w:val="center"/>
              <w:rPr>
                <w:rFonts w:ascii="Arial" w:hAnsi="Arial"/>
                <w:sz w:val="18"/>
                <w:szCs w:val="20"/>
              </w:rPr>
            </w:pPr>
            <w:r>
              <w:rPr>
                <w:rFonts w:ascii="Arial" w:hAnsi="Arial"/>
                <w:sz w:val="18"/>
                <w:szCs w:val="20"/>
              </w:rPr>
              <w:t>A</w:t>
            </w:r>
          </w:p>
        </w:tc>
        <w:tc>
          <w:tcPr>
            <w:tcW w:w="617" w:type="pct"/>
          </w:tcPr>
          <w:p w14:paraId="48F5CD9D" w14:textId="77777777" w:rsidR="00307A8B" w:rsidRPr="00FC044B" w:rsidRDefault="00307A8B" w:rsidP="00EF6FC0">
            <w:pPr>
              <w:spacing w:before="40" w:after="40"/>
              <w:rPr>
                <w:rFonts w:ascii="Arial" w:eastAsia="Times New Roman" w:hAnsi="Arial" w:cs="Arial"/>
                <w:sz w:val="18"/>
                <w:szCs w:val="20"/>
                <w:lang w:val="en-GB"/>
              </w:rPr>
            </w:pPr>
          </w:p>
        </w:tc>
        <w:tc>
          <w:tcPr>
            <w:tcW w:w="556" w:type="pct"/>
            <w:shd w:val="clear" w:color="auto" w:fill="auto"/>
          </w:tcPr>
          <w:p w14:paraId="18DDE21E" w14:textId="77777777" w:rsidR="00307A8B" w:rsidRPr="00FC044B" w:rsidRDefault="00307A8B" w:rsidP="00EF6FC0">
            <w:pPr>
              <w:spacing w:before="40" w:after="40"/>
              <w:rPr>
                <w:rFonts w:ascii="Arial" w:eastAsia="Times New Roman" w:hAnsi="Arial" w:cs="Arial"/>
                <w:sz w:val="18"/>
                <w:szCs w:val="20"/>
                <w:lang w:val="en-GB"/>
              </w:rPr>
            </w:pPr>
          </w:p>
        </w:tc>
      </w:tr>
      <w:tr w:rsidR="00307A8B" w:rsidRPr="00FC044B" w14:paraId="5A50A2AE" w14:textId="77777777" w:rsidTr="005A6672">
        <w:trPr>
          <w:cantSplit/>
          <w:trHeight w:val="23"/>
        </w:trPr>
        <w:tc>
          <w:tcPr>
            <w:tcW w:w="309" w:type="pct"/>
            <w:vAlign w:val="center"/>
          </w:tcPr>
          <w:p w14:paraId="0DA8B23C" w14:textId="251DF9CB" w:rsidR="00307A8B" w:rsidRDefault="00307A8B" w:rsidP="00907DC5">
            <w:pPr>
              <w:spacing w:before="40" w:after="40"/>
              <w:jc w:val="center"/>
              <w:rPr>
                <w:rFonts w:ascii="Arial" w:hAnsi="Arial"/>
                <w:sz w:val="18"/>
                <w:szCs w:val="20"/>
              </w:rPr>
            </w:pPr>
            <w:r>
              <w:rPr>
                <w:rFonts w:ascii="Arial" w:hAnsi="Arial"/>
                <w:sz w:val="18"/>
                <w:szCs w:val="20"/>
              </w:rPr>
              <w:t>6.3</w:t>
            </w:r>
          </w:p>
        </w:tc>
        <w:tc>
          <w:tcPr>
            <w:tcW w:w="679" w:type="pct"/>
            <w:vMerge/>
            <w:vAlign w:val="center"/>
          </w:tcPr>
          <w:p w14:paraId="1BCA59C7" w14:textId="77777777" w:rsidR="00307A8B" w:rsidRDefault="00307A8B" w:rsidP="00907DC5">
            <w:pPr>
              <w:spacing w:before="40" w:after="40"/>
              <w:rPr>
                <w:rFonts w:ascii="Arial" w:hAnsi="Arial"/>
                <w:sz w:val="18"/>
                <w:szCs w:val="20"/>
              </w:rPr>
            </w:pPr>
          </w:p>
        </w:tc>
        <w:tc>
          <w:tcPr>
            <w:tcW w:w="2468" w:type="pct"/>
            <w:vAlign w:val="center"/>
          </w:tcPr>
          <w:p w14:paraId="3CE2E0B0" w14:textId="0A04B6FE" w:rsidR="00307A8B" w:rsidRDefault="00307A8B" w:rsidP="00907DC5">
            <w:pPr>
              <w:spacing w:before="40" w:after="40"/>
              <w:jc w:val="both"/>
              <w:rPr>
                <w:rFonts w:ascii="Arial" w:hAnsi="Arial"/>
                <w:sz w:val="18"/>
                <w:szCs w:val="20"/>
              </w:rPr>
            </w:pPr>
            <w:r>
              <w:rPr>
                <w:rFonts w:ascii="Arial" w:hAnsi="Arial"/>
                <w:sz w:val="18"/>
                <w:szCs w:val="20"/>
              </w:rPr>
              <w:t>Внутренний и внешний осмотр ИЛИ испытание внутренним избыточным давлением плюс (в обоих случаях) испытание на утечку газа при полном рабочем давлении — в течение последних 2,5 лет.</w:t>
            </w:r>
          </w:p>
        </w:tc>
        <w:tc>
          <w:tcPr>
            <w:tcW w:w="371" w:type="pct"/>
            <w:vAlign w:val="center"/>
          </w:tcPr>
          <w:p w14:paraId="66D29F05" w14:textId="71ECE45E" w:rsidR="00307A8B" w:rsidRDefault="00307A8B" w:rsidP="00907DC5">
            <w:pPr>
              <w:spacing w:before="40" w:after="40"/>
              <w:jc w:val="center"/>
              <w:rPr>
                <w:rFonts w:ascii="Arial" w:hAnsi="Arial"/>
                <w:sz w:val="18"/>
                <w:szCs w:val="20"/>
              </w:rPr>
            </w:pPr>
            <w:r>
              <w:rPr>
                <w:rFonts w:ascii="Arial" w:hAnsi="Arial"/>
                <w:sz w:val="18"/>
                <w:szCs w:val="20"/>
              </w:rPr>
              <w:t>A</w:t>
            </w:r>
          </w:p>
        </w:tc>
        <w:tc>
          <w:tcPr>
            <w:tcW w:w="617" w:type="pct"/>
          </w:tcPr>
          <w:p w14:paraId="392B6FEA" w14:textId="77777777" w:rsidR="00307A8B" w:rsidRPr="00FC044B" w:rsidRDefault="00307A8B" w:rsidP="00907DC5">
            <w:pPr>
              <w:spacing w:before="40" w:after="40"/>
              <w:rPr>
                <w:rFonts w:ascii="Arial" w:eastAsia="Times New Roman" w:hAnsi="Arial" w:cs="Arial"/>
                <w:sz w:val="18"/>
                <w:szCs w:val="20"/>
                <w:lang w:val="en-GB"/>
              </w:rPr>
            </w:pPr>
          </w:p>
        </w:tc>
        <w:tc>
          <w:tcPr>
            <w:tcW w:w="556" w:type="pct"/>
            <w:shd w:val="clear" w:color="auto" w:fill="auto"/>
          </w:tcPr>
          <w:p w14:paraId="52712977" w14:textId="77777777" w:rsidR="00307A8B" w:rsidRPr="00FC044B" w:rsidRDefault="00307A8B" w:rsidP="00907DC5">
            <w:pPr>
              <w:spacing w:before="40" w:after="40"/>
              <w:rPr>
                <w:rFonts w:ascii="Arial" w:eastAsia="Times New Roman" w:hAnsi="Arial" w:cs="Arial"/>
                <w:sz w:val="18"/>
                <w:szCs w:val="20"/>
                <w:lang w:val="en-GB"/>
              </w:rPr>
            </w:pPr>
          </w:p>
        </w:tc>
      </w:tr>
      <w:tr w:rsidR="00907DC5" w:rsidRPr="00FC044B" w14:paraId="0E83C598" w14:textId="77777777" w:rsidTr="00EB342D">
        <w:trPr>
          <w:cantSplit/>
          <w:trHeight w:val="23"/>
        </w:trPr>
        <w:tc>
          <w:tcPr>
            <w:tcW w:w="309" w:type="pct"/>
            <w:shd w:val="clear" w:color="auto" w:fill="BFBFBF" w:themeFill="background1" w:themeFillShade="BF"/>
          </w:tcPr>
          <w:p w14:paraId="7793D95E" w14:textId="704019DA" w:rsidR="00907DC5" w:rsidRDefault="00907DC5" w:rsidP="00907DC5">
            <w:pPr>
              <w:spacing w:before="40" w:after="40"/>
              <w:jc w:val="center"/>
              <w:rPr>
                <w:rFonts w:ascii="Arial" w:hAnsi="Arial"/>
                <w:sz w:val="18"/>
                <w:szCs w:val="20"/>
              </w:rPr>
            </w:pPr>
            <w:r>
              <w:rPr>
                <w:rFonts w:ascii="Arial" w:hAnsi="Arial"/>
                <w:b/>
                <w:sz w:val="18"/>
                <w:szCs w:val="28"/>
              </w:rPr>
              <w:t>7</w:t>
            </w:r>
          </w:p>
        </w:tc>
        <w:tc>
          <w:tcPr>
            <w:tcW w:w="4691" w:type="pct"/>
            <w:gridSpan w:val="5"/>
            <w:shd w:val="clear" w:color="auto" w:fill="BFBFBF" w:themeFill="background1" w:themeFillShade="BF"/>
          </w:tcPr>
          <w:p w14:paraId="0CE6D4F0" w14:textId="62EDDED1" w:rsidR="00907DC5" w:rsidRPr="00FC044B" w:rsidRDefault="00907DC5" w:rsidP="00907DC5">
            <w:pPr>
              <w:spacing w:before="40" w:after="40"/>
              <w:rPr>
                <w:rFonts w:ascii="Arial" w:eastAsia="Times New Roman" w:hAnsi="Arial" w:cs="Arial"/>
                <w:sz w:val="18"/>
                <w:szCs w:val="20"/>
                <w:lang w:val="en-GB"/>
              </w:rPr>
            </w:pPr>
            <w:r>
              <w:rPr>
                <w:rFonts w:ascii="Arial" w:hAnsi="Arial"/>
                <w:b/>
                <w:sz w:val="18"/>
                <w:szCs w:val="28"/>
              </w:rPr>
              <w:t>Электрическое оборудование</w:t>
            </w:r>
          </w:p>
        </w:tc>
      </w:tr>
      <w:tr w:rsidR="00907DC5" w:rsidRPr="00FC044B" w14:paraId="7D5AF552" w14:textId="77777777" w:rsidTr="005A6672">
        <w:trPr>
          <w:cantSplit/>
          <w:trHeight w:val="23"/>
        </w:trPr>
        <w:tc>
          <w:tcPr>
            <w:tcW w:w="309" w:type="pct"/>
            <w:vAlign w:val="center"/>
          </w:tcPr>
          <w:p w14:paraId="2A090798" w14:textId="2582551C" w:rsidR="00907DC5" w:rsidRDefault="00907DC5" w:rsidP="00907DC5">
            <w:pPr>
              <w:spacing w:before="40" w:after="40"/>
              <w:jc w:val="center"/>
              <w:rPr>
                <w:rFonts w:ascii="Arial" w:hAnsi="Arial"/>
                <w:b/>
                <w:sz w:val="18"/>
                <w:szCs w:val="28"/>
              </w:rPr>
            </w:pPr>
            <w:r>
              <w:rPr>
                <w:rFonts w:ascii="Arial" w:hAnsi="Arial"/>
                <w:sz w:val="18"/>
                <w:szCs w:val="20"/>
              </w:rPr>
              <w:t>7.1</w:t>
            </w:r>
          </w:p>
        </w:tc>
        <w:tc>
          <w:tcPr>
            <w:tcW w:w="679" w:type="pct"/>
            <w:vAlign w:val="center"/>
          </w:tcPr>
          <w:p w14:paraId="3775149B" w14:textId="1407D2A4" w:rsidR="00907DC5" w:rsidRDefault="00907DC5" w:rsidP="005A6672">
            <w:pPr>
              <w:spacing w:before="40" w:after="40"/>
              <w:jc w:val="center"/>
              <w:rPr>
                <w:rFonts w:ascii="Arial" w:hAnsi="Arial"/>
                <w:b/>
                <w:sz w:val="18"/>
                <w:szCs w:val="28"/>
              </w:rPr>
            </w:pPr>
            <w:r>
              <w:rPr>
                <w:rFonts w:ascii="Arial" w:hAnsi="Arial"/>
                <w:sz w:val="18"/>
                <w:szCs w:val="20"/>
              </w:rPr>
              <w:t>Целостность</w:t>
            </w:r>
          </w:p>
        </w:tc>
        <w:tc>
          <w:tcPr>
            <w:tcW w:w="2468" w:type="pct"/>
            <w:vAlign w:val="center"/>
          </w:tcPr>
          <w:p w14:paraId="21A4559A" w14:textId="0B288B4A" w:rsidR="00907DC5" w:rsidRDefault="00907DC5" w:rsidP="00907DC5">
            <w:pPr>
              <w:spacing w:before="40" w:after="40"/>
              <w:jc w:val="both"/>
              <w:rPr>
                <w:rFonts w:ascii="Arial" w:hAnsi="Arial"/>
                <w:sz w:val="18"/>
                <w:szCs w:val="20"/>
              </w:rPr>
            </w:pPr>
            <w:r>
              <w:rPr>
                <w:rFonts w:ascii="Arial" w:hAnsi="Arial"/>
                <w:sz w:val="18"/>
                <w:szCs w:val="20"/>
              </w:rPr>
              <w:t>Все источники электропитания должны быть надлежащим образом подсоединены при помощи подходящего оборудования.</w:t>
            </w:r>
          </w:p>
        </w:tc>
        <w:tc>
          <w:tcPr>
            <w:tcW w:w="371" w:type="pct"/>
            <w:vAlign w:val="center"/>
          </w:tcPr>
          <w:p w14:paraId="3874BFE0" w14:textId="2D7441B8"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71F1C06D" w14:textId="77777777" w:rsidR="00907DC5" w:rsidRPr="00FC044B" w:rsidRDefault="00907DC5" w:rsidP="00907DC5">
            <w:pPr>
              <w:spacing w:before="40" w:after="40"/>
              <w:rPr>
                <w:rFonts w:ascii="Arial" w:eastAsia="Times New Roman" w:hAnsi="Arial" w:cs="Arial"/>
                <w:sz w:val="18"/>
                <w:szCs w:val="20"/>
                <w:lang w:val="en-GB"/>
              </w:rPr>
            </w:pPr>
          </w:p>
        </w:tc>
        <w:tc>
          <w:tcPr>
            <w:tcW w:w="556" w:type="pct"/>
            <w:shd w:val="clear" w:color="auto" w:fill="auto"/>
          </w:tcPr>
          <w:p w14:paraId="626FFD72"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59BA4F15" w14:textId="77777777" w:rsidTr="005A6672">
        <w:trPr>
          <w:cantSplit/>
          <w:trHeight w:val="23"/>
        </w:trPr>
        <w:tc>
          <w:tcPr>
            <w:tcW w:w="309" w:type="pct"/>
            <w:vAlign w:val="center"/>
          </w:tcPr>
          <w:p w14:paraId="7F775033" w14:textId="5B78C460" w:rsidR="00907DC5" w:rsidRDefault="00907DC5" w:rsidP="00907DC5">
            <w:pPr>
              <w:spacing w:before="40" w:after="40"/>
              <w:jc w:val="center"/>
              <w:rPr>
                <w:rFonts w:ascii="Arial" w:hAnsi="Arial"/>
                <w:sz w:val="18"/>
                <w:szCs w:val="20"/>
              </w:rPr>
            </w:pPr>
            <w:r>
              <w:rPr>
                <w:rFonts w:ascii="Arial" w:hAnsi="Arial"/>
                <w:sz w:val="18"/>
                <w:szCs w:val="20"/>
              </w:rPr>
              <w:t>7.2</w:t>
            </w:r>
          </w:p>
        </w:tc>
        <w:tc>
          <w:tcPr>
            <w:tcW w:w="679" w:type="pct"/>
            <w:vAlign w:val="center"/>
          </w:tcPr>
          <w:p w14:paraId="1F4CA6A5" w14:textId="4A0E79E5" w:rsidR="00907DC5" w:rsidRDefault="00907DC5" w:rsidP="005A6672">
            <w:pPr>
              <w:spacing w:before="40" w:after="40"/>
              <w:jc w:val="center"/>
              <w:rPr>
                <w:rFonts w:ascii="Arial" w:hAnsi="Arial"/>
                <w:sz w:val="18"/>
                <w:szCs w:val="20"/>
              </w:rPr>
            </w:pPr>
            <w:r>
              <w:rPr>
                <w:rFonts w:ascii="Arial" w:hAnsi="Arial"/>
                <w:sz w:val="18"/>
                <w:szCs w:val="20"/>
              </w:rPr>
              <w:t>Испытание электрооборудования</w:t>
            </w:r>
            <w:r w:rsidR="00307A8B">
              <w:rPr>
                <w:rFonts w:ascii="Arial" w:hAnsi="Arial"/>
                <w:i/>
                <w:color w:val="FF0000"/>
                <w:sz w:val="18"/>
                <w:szCs w:val="20"/>
              </w:rPr>
              <w:t>*</w:t>
            </w:r>
          </w:p>
        </w:tc>
        <w:tc>
          <w:tcPr>
            <w:tcW w:w="2468" w:type="pct"/>
            <w:vAlign w:val="center"/>
          </w:tcPr>
          <w:p w14:paraId="5AA1D3FE" w14:textId="381D5868" w:rsidR="00907DC5" w:rsidRDefault="00907DC5" w:rsidP="00907DC5">
            <w:pPr>
              <w:spacing w:before="40" w:after="40"/>
              <w:jc w:val="both"/>
              <w:rPr>
                <w:rFonts w:ascii="Arial" w:hAnsi="Arial"/>
                <w:sz w:val="18"/>
                <w:szCs w:val="20"/>
              </w:rPr>
            </w:pPr>
            <w:r>
              <w:rPr>
                <w:rFonts w:ascii="Arial" w:hAnsi="Arial"/>
                <w:sz w:val="18"/>
                <w:szCs w:val="20"/>
              </w:rPr>
              <w:t>Визуальный осмотр, функциональное испытание плюс испытания на целостность и определение сопротивления изоляции — в течение последних 6 месяцев.</w:t>
            </w:r>
          </w:p>
        </w:tc>
        <w:tc>
          <w:tcPr>
            <w:tcW w:w="371" w:type="pct"/>
            <w:vAlign w:val="center"/>
          </w:tcPr>
          <w:p w14:paraId="0D4E9F21" w14:textId="58D55BDB"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1C3B5F07" w14:textId="77777777" w:rsidR="00907DC5" w:rsidRPr="00FC044B" w:rsidRDefault="00907DC5" w:rsidP="00907DC5">
            <w:pPr>
              <w:spacing w:before="40" w:after="40"/>
              <w:rPr>
                <w:rFonts w:ascii="Arial" w:eastAsia="Times New Roman" w:hAnsi="Arial" w:cs="Arial"/>
                <w:sz w:val="18"/>
                <w:szCs w:val="20"/>
                <w:lang w:val="en-GB"/>
              </w:rPr>
            </w:pPr>
          </w:p>
        </w:tc>
        <w:tc>
          <w:tcPr>
            <w:tcW w:w="556" w:type="pct"/>
            <w:shd w:val="clear" w:color="auto" w:fill="auto"/>
          </w:tcPr>
          <w:p w14:paraId="2CB93F33"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2FE57F88" w14:textId="77777777" w:rsidTr="00EB342D">
        <w:trPr>
          <w:cantSplit/>
          <w:trHeight w:val="23"/>
        </w:trPr>
        <w:tc>
          <w:tcPr>
            <w:tcW w:w="309" w:type="pct"/>
            <w:shd w:val="clear" w:color="auto" w:fill="BFBFBF" w:themeFill="background1" w:themeFillShade="BF"/>
          </w:tcPr>
          <w:p w14:paraId="3F9B01BA" w14:textId="125A5B67" w:rsidR="00907DC5" w:rsidRDefault="00907DC5" w:rsidP="00907DC5">
            <w:pPr>
              <w:spacing w:before="40" w:after="40"/>
              <w:jc w:val="center"/>
              <w:rPr>
                <w:rFonts w:ascii="Arial" w:hAnsi="Arial"/>
                <w:sz w:val="18"/>
                <w:szCs w:val="20"/>
              </w:rPr>
            </w:pPr>
            <w:r>
              <w:rPr>
                <w:rFonts w:ascii="Arial" w:hAnsi="Arial"/>
                <w:b/>
                <w:sz w:val="18"/>
                <w:szCs w:val="28"/>
              </w:rPr>
              <w:t>8</w:t>
            </w:r>
          </w:p>
        </w:tc>
        <w:tc>
          <w:tcPr>
            <w:tcW w:w="4691" w:type="pct"/>
            <w:gridSpan w:val="5"/>
            <w:shd w:val="clear" w:color="auto" w:fill="BFBFBF" w:themeFill="background1" w:themeFillShade="BF"/>
          </w:tcPr>
          <w:p w14:paraId="3E9331AD" w14:textId="452E07FD" w:rsidR="00907DC5" w:rsidRPr="00FC044B" w:rsidRDefault="00907DC5" w:rsidP="00907DC5">
            <w:pPr>
              <w:spacing w:before="40" w:after="40"/>
              <w:rPr>
                <w:rFonts w:ascii="Arial" w:eastAsia="Times New Roman" w:hAnsi="Arial" w:cs="Arial"/>
                <w:sz w:val="18"/>
                <w:szCs w:val="20"/>
                <w:lang w:val="en-GB"/>
              </w:rPr>
            </w:pPr>
            <w:r>
              <w:rPr>
                <w:rFonts w:ascii="Arial" w:hAnsi="Arial"/>
                <w:b/>
                <w:sz w:val="18"/>
                <w:szCs w:val="28"/>
              </w:rPr>
              <w:t>Эксплуатационные испытания</w:t>
            </w:r>
          </w:p>
        </w:tc>
      </w:tr>
      <w:tr w:rsidR="00907DC5" w:rsidRPr="00FC044B" w14:paraId="2BD5F5C1" w14:textId="77777777" w:rsidTr="005A6672">
        <w:trPr>
          <w:cantSplit/>
          <w:trHeight w:val="23"/>
        </w:trPr>
        <w:tc>
          <w:tcPr>
            <w:tcW w:w="309" w:type="pct"/>
            <w:vAlign w:val="center"/>
          </w:tcPr>
          <w:p w14:paraId="02CE65EF" w14:textId="4A41A682" w:rsidR="00907DC5" w:rsidRDefault="00907DC5" w:rsidP="00907DC5">
            <w:pPr>
              <w:spacing w:before="40" w:after="40"/>
              <w:jc w:val="center"/>
              <w:rPr>
                <w:rFonts w:ascii="Arial" w:hAnsi="Arial"/>
                <w:b/>
                <w:sz w:val="18"/>
                <w:szCs w:val="28"/>
              </w:rPr>
            </w:pPr>
            <w:r>
              <w:rPr>
                <w:rFonts w:ascii="Arial" w:hAnsi="Arial"/>
                <w:sz w:val="18"/>
                <w:szCs w:val="20"/>
              </w:rPr>
              <w:t>8.1</w:t>
            </w:r>
          </w:p>
        </w:tc>
        <w:tc>
          <w:tcPr>
            <w:tcW w:w="679" w:type="pct"/>
            <w:vMerge w:val="restart"/>
            <w:vAlign w:val="center"/>
          </w:tcPr>
          <w:p w14:paraId="43293EBE" w14:textId="194FCD0B" w:rsidR="00907DC5" w:rsidRDefault="00907DC5" w:rsidP="005A6672">
            <w:pPr>
              <w:keepNext/>
              <w:spacing w:before="40" w:after="40"/>
              <w:jc w:val="center"/>
              <w:rPr>
                <w:rFonts w:ascii="Arial" w:hAnsi="Arial"/>
                <w:b/>
                <w:sz w:val="18"/>
                <w:szCs w:val="28"/>
              </w:rPr>
            </w:pPr>
            <w:r>
              <w:rPr>
                <w:rFonts w:ascii="Arial" w:hAnsi="Arial"/>
                <w:sz w:val="18"/>
                <w:szCs w:val="20"/>
              </w:rPr>
              <w:t>Испытание компрессора</w:t>
            </w:r>
            <w:r w:rsidR="00307A8B">
              <w:rPr>
                <w:rFonts w:ascii="Arial" w:hAnsi="Arial"/>
                <w:i/>
                <w:color w:val="FF0000"/>
                <w:sz w:val="18"/>
                <w:szCs w:val="20"/>
              </w:rPr>
              <w:t>*</w:t>
            </w:r>
          </w:p>
        </w:tc>
        <w:tc>
          <w:tcPr>
            <w:tcW w:w="2468" w:type="pct"/>
            <w:vAlign w:val="center"/>
          </w:tcPr>
          <w:p w14:paraId="2058CC5B" w14:textId="03ED1692" w:rsidR="00907DC5" w:rsidRDefault="00907DC5" w:rsidP="00907DC5">
            <w:pPr>
              <w:spacing w:before="40" w:after="40"/>
              <w:jc w:val="both"/>
              <w:rPr>
                <w:rFonts w:ascii="Arial" w:hAnsi="Arial"/>
                <w:sz w:val="18"/>
                <w:szCs w:val="20"/>
              </w:rPr>
            </w:pPr>
            <w:r>
              <w:rPr>
                <w:rFonts w:ascii="Arial" w:hAnsi="Arial"/>
                <w:sz w:val="18"/>
                <w:szCs w:val="20"/>
              </w:rPr>
              <w:t>Визуальный осмотр и функциональное испытание компрессора — в течение последних 6 месяцев.</w:t>
            </w:r>
          </w:p>
        </w:tc>
        <w:tc>
          <w:tcPr>
            <w:tcW w:w="371" w:type="pct"/>
            <w:vAlign w:val="center"/>
          </w:tcPr>
          <w:p w14:paraId="09A47490" w14:textId="3987A120"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05185FF4" w14:textId="77777777" w:rsidR="00907DC5" w:rsidRPr="00FC044B" w:rsidRDefault="00907DC5" w:rsidP="00907DC5">
            <w:pPr>
              <w:spacing w:before="40" w:after="40"/>
              <w:rPr>
                <w:rFonts w:ascii="Arial" w:eastAsia="Times New Roman" w:hAnsi="Arial" w:cs="Arial"/>
                <w:sz w:val="18"/>
                <w:szCs w:val="20"/>
                <w:lang w:val="en-GB"/>
              </w:rPr>
            </w:pPr>
          </w:p>
        </w:tc>
        <w:tc>
          <w:tcPr>
            <w:tcW w:w="556" w:type="pct"/>
            <w:shd w:val="clear" w:color="auto" w:fill="auto"/>
          </w:tcPr>
          <w:p w14:paraId="1325CA7E"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0141382D" w14:textId="77777777" w:rsidTr="005A6672">
        <w:trPr>
          <w:cantSplit/>
          <w:trHeight w:val="23"/>
        </w:trPr>
        <w:tc>
          <w:tcPr>
            <w:tcW w:w="309" w:type="pct"/>
            <w:vAlign w:val="center"/>
          </w:tcPr>
          <w:p w14:paraId="7E82F683" w14:textId="3E14BCC9" w:rsidR="00907DC5" w:rsidRDefault="00907DC5" w:rsidP="00907DC5">
            <w:pPr>
              <w:spacing w:before="40" w:after="40"/>
              <w:jc w:val="center"/>
              <w:rPr>
                <w:rFonts w:ascii="Arial" w:hAnsi="Arial"/>
                <w:sz w:val="18"/>
                <w:szCs w:val="20"/>
              </w:rPr>
            </w:pPr>
            <w:r>
              <w:rPr>
                <w:rFonts w:ascii="Arial" w:hAnsi="Arial"/>
                <w:sz w:val="18"/>
                <w:szCs w:val="20"/>
              </w:rPr>
              <w:t>8.2</w:t>
            </w:r>
          </w:p>
        </w:tc>
        <w:tc>
          <w:tcPr>
            <w:tcW w:w="679" w:type="pct"/>
            <w:vMerge/>
            <w:vAlign w:val="center"/>
          </w:tcPr>
          <w:p w14:paraId="01380B56" w14:textId="77777777" w:rsidR="00907DC5" w:rsidRDefault="00907DC5" w:rsidP="00907DC5">
            <w:pPr>
              <w:keepNext/>
              <w:spacing w:before="40" w:after="40"/>
              <w:rPr>
                <w:rFonts w:ascii="Arial" w:hAnsi="Arial"/>
                <w:sz w:val="18"/>
                <w:szCs w:val="20"/>
              </w:rPr>
            </w:pPr>
          </w:p>
        </w:tc>
        <w:tc>
          <w:tcPr>
            <w:tcW w:w="2468" w:type="pct"/>
            <w:vAlign w:val="center"/>
          </w:tcPr>
          <w:p w14:paraId="5E178C93" w14:textId="3C9B4BD4" w:rsidR="00907DC5" w:rsidRDefault="00907DC5" w:rsidP="00907DC5">
            <w:pPr>
              <w:spacing w:before="40" w:after="40"/>
              <w:jc w:val="both"/>
              <w:rPr>
                <w:rFonts w:ascii="Arial" w:hAnsi="Arial"/>
                <w:sz w:val="18"/>
                <w:szCs w:val="20"/>
              </w:rPr>
            </w:pPr>
            <w:r>
              <w:rPr>
                <w:rFonts w:ascii="Arial" w:hAnsi="Arial"/>
                <w:sz w:val="18"/>
                <w:szCs w:val="20"/>
              </w:rPr>
              <w:t>Проверка расхода и давления компрессора — в течение последних 6 месяцев.</w:t>
            </w:r>
          </w:p>
        </w:tc>
        <w:tc>
          <w:tcPr>
            <w:tcW w:w="371" w:type="pct"/>
            <w:vAlign w:val="center"/>
          </w:tcPr>
          <w:p w14:paraId="4878D54B" w14:textId="2CB8DD08"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5E9B8725" w14:textId="77777777" w:rsidR="00907DC5" w:rsidRPr="00FC044B" w:rsidRDefault="00907DC5" w:rsidP="00907DC5">
            <w:pPr>
              <w:spacing w:before="40" w:after="40"/>
              <w:rPr>
                <w:rFonts w:ascii="Arial" w:eastAsia="Times New Roman" w:hAnsi="Arial" w:cs="Arial"/>
                <w:sz w:val="18"/>
                <w:szCs w:val="20"/>
                <w:lang w:val="en-GB"/>
              </w:rPr>
            </w:pPr>
          </w:p>
        </w:tc>
        <w:tc>
          <w:tcPr>
            <w:tcW w:w="556" w:type="pct"/>
            <w:shd w:val="clear" w:color="auto" w:fill="auto"/>
          </w:tcPr>
          <w:p w14:paraId="0F9C7BAC"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06C1F84C" w14:textId="77777777" w:rsidTr="005A6672">
        <w:trPr>
          <w:cantSplit/>
          <w:trHeight w:val="23"/>
        </w:trPr>
        <w:tc>
          <w:tcPr>
            <w:tcW w:w="309" w:type="pct"/>
            <w:vAlign w:val="center"/>
          </w:tcPr>
          <w:p w14:paraId="5BB0D76B" w14:textId="5A5F29C4" w:rsidR="00907DC5" w:rsidRDefault="00907DC5" w:rsidP="00907DC5">
            <w:pPr>
              <w:spacing w:before="40" w:after="40"/>
              <w:jc w:val="center"/>
              <w:rPr>
                <w:rFonts w:ascii="Arial" w:hAnsi="Arial"/>
                <w:sz w:val="18"/>
                <w:szCs w:val="20"/>
              </w:rPr>
            </w:pPr>
            <w:r>
              <w:rPr>
                <w:rFonts w:ascii="Arial" w:hAnsi="Arial"/>
                <w:sz w:val="18"/>
                <w:szCs w:val="20"/>
              </w:rPr>
              <w:lastRenderedPageBreak/>
              <w:t>8.3</w:t>
            </w:r>
          </w:p>
        </w:tc>
        <w:tc>
          <w:tcPr>
            <w:tcW w:w="679" w:type="pct"/>
            <w:vMerge/>
            <w:vAlign w:val="center"/>
          </w:tcPr>
          <w:p w14:paraId="2A450AC0" w14:textId="77777777" w:rsidR="00907DC5" w:rsidRDefault="00907DC5" w:rsidP="00907DC5">
            <w:pPr>
              <w:keepNext/>
              <w:spacing w:before="40" w:after="40"/>
              <w:rPr>
                <w:rFonts w:ascii="Arial" w:hAnsi="Arial"/>
                <w:sz w:val="18"/>
                <w:szCs w:val="20"/>
              </w:rPr>
            </w:pPr>
          </w:p>
        </w:tc>
        <w:tc>
          <w:tcPr>
            <w:tcW w:w="2468" w:type="pct"/>
            <w:vAlign w:val="center"/>
          </w:tcPr>
          <w:p w14:paraId="35BA2A4A" w14:textId="0FD219D9" w:rsidR="00907DC5" w:rsidRDefault="00907DC5" w:rsidP="00907DC5">
            <w:pPr>
              <w:spacing w:before="40" w:after="40"/>
              <w:jc w:val="both"/>
              <w:rPr>
                <w:rFonts w:ascii="Arial" w:hAnsi="Arial"/>
                <w:sz w:val="18"/>
                <w:szCs w:val="20"/>
              </w:rPr>
            </w:pPr>
            <w:r>
              <w:rPr>
                <w:rFonts w:ascii="Arial" w:hAnsi="Arial"/>
                <w:sz w:val="18"/>
                <w:szCs w:val="20"/>
              </w:rPr>
              <w:t>Проверка чистоты воздуха на выходе компрессора на соответствие применимому стандарту — в течение последних 6 месяцев</w:t>
            </w:r>
          </w:p>
        </w:tc>
        <w:tc>
          <w:tcPr>
            <w:tcW w:w="371" w:type="pct"/>
            <w:vAlign w:val="center"/>
          </w:tcPr>
          <w:p w14:paraId="41F517BF" w14:textId="0A3664EA"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729CE36F" w14:textId="77777777" w:rsidR="00907DC5" w:rsidRPr="00FC044B" w:rsidRDefault="00907DC5" w:rsidP="00907DC5">
            <w:pPr>
              <w:spacing w:before="40" w:after="40"/>
              <w:rPr>
                <w:rFonts w:ascii="Arial" w:eastAsia="Times New Roman" w:hAnsi="Arial" w:cs="Arial"/>
                <w:sz w:val="18"/>
                <w:szCs w:val="20"/>
                <w:lang w:val="en-GB"/>
              </w:rPr>
            </w:pPr>
          </w:p>
        </w:tc>
        <w:tc>
          <w:tcPr>
            <w:tcW w:w="556" w:type="pct"/>
            <w:shd w:val="clear" w:color="auto" w:fill="auto"/>
          </w:tcPr>
          <w:p w14:paraId="07CE0C7E" w14:textId="77777777" w:rsidR="00907DC5" w:rsidRPr="00FC044B" w:rsidRDefault="00907DC5" w:rsidP="00907DC5">
            <w:pPr>
              <w:spacing w:before="40" w:after="40"/>
              <w:rPr>
                <w:rFonts w:ascii="Arial" w:eastAsia="Times New Roman" w:hAnsi="Arial" w:cs="Arial"/>
                <w:sz w:val="18"/>
                <w:szCs w:val="20"/>
                <w:lang w:val="en-GB"/>
              </w:rPr>
            </w:pPr>
          </w:p>
        </w:tc>
      </w:tr>
    </w:tbl>
    <w:p w14:paraId="219260B7" w14:textId="09B098BA" w:rsidR="00907DC5" w:rsidRPr="00FC044B" w:rsidRDefault="00F3053C" w:rsidP="00907DC5">
      <w:pPr>
        <w:pStyle w:val="110"/>
      </w:pPr>
      <w:bookmarkStart w:id="39" w:name="_Toc182990847"/>
      <w:r>
        <w:lastRenderedPageBreak/>
        <w:t>12.</w:t>
      </w:r>
      <w:r w:rsidR="00907DC5">
        <w:t>Хранение воздуха и газов высокого давления</w:t>
      </w:r>
      <w:bookmarkEnd w:id="39"/>
    </w:p>
    <w:p w14:paraId="07950056" w14:textId="77777777" w:rsidR="00907DC5" w:rsidRPr="004155DE" w:rsidRDefault="00907DC5" w:rsidP="00EB342D">
      <w:pPr>
        <w:spacing w:before="100" w:after="100"/>
        <w:jc w:val="both"/>
        <w:rPr>
          <w:rFonts w:ascii="Verdana" w:eastAsia="Times New Roman" w:hAnsi="Verdana" w:cs="Arial"/>
          <w:sz w:val="18"/>
          <w:szCs w:val="28"/>
        </w:rPr>
      </w:pPr>
      <w:r w:rsidRPr="004155DE">
        <w:rPr>
          <w:rFonts w:ascii="Verdana" w:hAnsi="Verdana"/>
          <w:sz w:val="18"/>
          <w:szCs w:val="28"/>
        </w:rPr>
        <w:t>Данный раздел относится к любым средствам хранения запаса газа или воздуха высокого давления, которые являются частью водолазного комплекса для проведения водолазных работ на малой глубине. К ним относятся батареи и стойки для хранения воздуха высокого давления, стойки для хранения кислорода высокого давления и любые емкости для хранения очищенных газов. Поскольку хранение в замкнутых отсеках каких-либо газовых смесей помимо сжатого атмосферного воздуха не предполагается, ниже не приводятся требования для этого случая.</w:t>
      </w:r>
    </w:p>
    <w:tbl>
      <w:tblPr>
        <w:tblW w:w="547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593"/>
        <w:gridCol w:w="5793"/>
        <w:gridCol w:w="870"/>
        <w:gridCol w:w="1448"/>
        <w:gridCol w:w="1302"/>
      </w:tblGrid>
      <w:tr w:rsidR="00907DC5" w:rsidRPr="00FC044B" w14:paraId="43776EE8" w14:textId="77777777" w:rsidTr="00EB342D">
        <w:trPr>
          <w:cantSplit/>
          <w:trHeight w:val="1117"/>
          <w:tblHeader/>
        </w:trPr>
        <w:tc>
          <w:tcPr>
            <w:tcW w:w="309" w:type="pct"/>
            <w:textDirection w:val="btLr"/>
            <w:vAlign w:val="center"/>
          </w:tcPr>
          <w:p w14:paraId="7A3AA207" w14:textId="4050D0DB" w:rsidR="00907DC5" w:rsidRPr="00FC044B" w:rsidRDefault="00907DC5" w:rsidP="00EB342D">
            <w:pPr>
              <w:spacing w:before="60" w:after="60"/>
              <w:jc w:val="center"/>
              <w:rPr>
                <w:rFonts w:ascii="Arial" w:eastAsia="Times New Roman" w:hAnsi="Arial" w:cs="Arial"/>
                <w:b/>
                <w:sz w:val="16"/>
                <w:szCs w:val="28"/>
              </w:rPr>
            </w:pPr>
            <w:r>
              <w:rPr>
                <w:rFonts w:ascii="Arial" w:hAnsi="Arial"/>
                <w:b/>
                <w:sz w:val="16"/>
                <w:szCs w:val="16"/>
              </w:rPr>
              <w:t>Позиция</w:t>
            </w:r>
          </w:p>
        </w:tc>
        <w:tc>
          <w:tcPr>
            <w:tcW w:w="679" w:type="pct"/>
            <w:vAlign w:val="center"/>
          </w:tcPr>
          <w:p w14:paraId="3666EEFD" w14:textId="1CEFF485" w:rsidR="00907DC5" w:rsidRPr="00FC044B" w:rsidRDefault="00907DC5" w:rsidP="00EB342D">
            <w:pPr>
              <w:spacing w:before="60" w:after="60"/>
              <w:jc w:val="center"/>
              <w:rPr>
                <w:rFonts w:ascii="Arial" w:eastAsia="Times New Roman" w:hAnsi="Arial" w:cs="Arial"/>
                <w:b/>
                <w:sz w:val="16"/>
                <w:szCs w:val="28"/>
              </w:rPr>
            </w:pPr>
            <w:r>
              <w:rPr>
                <w:rFonts w:ascii="Arial" w:hAnsi="Arial"/>
                <w:b/>
                <w:sz w:val="16"/>
                <w:szCs w:val="16"/>
              </w:rPr>
              <w:t>Описание</w:t>
            </w:r>
          </w:p>
        </w:tc>
        <w:tc>
          <w:tcPr>
            <w:tcW w:w="2469" w:type="pct"/>
            <w:vAlign w:val="center"/>
          </w:tcPr>
          <w:p w14:paraId="25EB30E9" w14:textId="3B9E3597" w:rsidR="00907DC5" w:rsidRPr="00FC044B" w:rsidRDefault="00907DC5" w:rsidP="00EB342D">
            <w:pPr>
              <w:spacing w:before="60" w:after="60"/>
              <w:jc w:val="center"/>
              <w:rPr>
                <w:rFonts w:ascii="Arial" w:eastAsia="Times New Roman" w:hAnsi="Arial" w:cs="Arial"/>
                <w:b/>
                <w:sz w:val="16"/>
                <w:szCs w:val="28"/>
              </w:rPr>
            </w:pPr>
            <w:r>
              <w:rPr>
                <w:rFonts w:ascii="Arial" w:hAnsi="Arial"/>
                <w:b/>
                <w:sz w:val="16"/>
                <w:szCs w:val="16"/>
              </w:rPr>
              <w:t>Требование</w:t>
            </w:r>
          </w:p>
        </w:tc>
        <w:tc>
          <w:tcPr>
            <w:tcW w:w="371" w:type="pct"/>
            <w:textDirection w:val="btLr"/>
            <w:vAlign w:val="center"/>
          </w:tcPr>
          <w:p w14:paraId="4AC01BAF" w14:textId="5ED6577F" w:rsidR="00907DC5" w:rsidRPr="00FC044B" w:rsidRDefault="00907DC5" w:rsidP="00EB342D">
            <w:pPr>
              <w:spacing w:before="60" w:after="60"/>
              <w:jc w:val="center"/>
              <w:rPr>
                <w:rFonts w:ascii="Arial" w:eastAsia="Times New Roman" w:hAnsi="Arial" w:cs="Arial"/>
                <w:b/>
                <w:sz w:val="16"/>
                <w:szCs w:val="28"/>
              </w:rPr>
            </w:pPr>
            <w:r>
              <w:rPr>
                <w:rFonts w:ascii="Arial" w:hAnsi="Arial"/>
                <w:b/>
                <w:sz w:val="16"/>
                <w:szCs w:val="16"/>
              </w:rPr>
              <w:t xml:space="preserve">Степень </w:t>
            </w:r>
            <w:proofErr w:type="spellStart"/>
            <w:proofErr w:type="gramStart"/>
            <w:r>
              <w:rPr>
                <w:rFonts w:ascii="Arial" w:hAnsi="Arial"/>
                <w:b/>
                <w:sz w:val="16"/>
                <w:szCs w:val="16"/>
              </w:rPr>
              <w:t>необходи</w:t>
            </w:r>
            <w:proofErr w:type="spellEnd"/>
            <w:r>
              <w:rPr>
                <w:rFonts w:ascii="Arial" w:hAnsi="Arial"/>
                <w:b/>
                <w:sz w:val="16"/>
                <w:szCs w:val="16"/>
              </w:rPr>
              <w:t>-мости</w:t>
            </w:r>
            <w:proofErr w:type="gramEnd"/>
          </w:p>
        </w:tc>
        <w:tc>
          <w:tcPr>
            <w:tcW w:w="617" w:type="pct"/>
            <w:vAlign w:val="center"/>
          </w:tcPr>
          <w:p w14:paraId="46F2D587" w14:textId="4EBDD3F9" w:rsidR="00907DC5" w:rsidRPr="00FC044B" w:rsidRDefault="00907DC5" w:rsidP="00EB342D">
            <w:pPr>
              <w:spacing w:before="60" w:after="60"/>
              <w:jc w:val="center"/>
              <w:rPr>
                <w:rFonts w:ascii="Arial" w:eastAsia="Times New Roman" w:hAnsi="Arial" w:cs="Arial"/>
                <w:b/>
                <w:sz w:val="16"/>
                <w:szCs w:val="28"/>
              </w:rPr>
            </w:pPr>
            <w:r>
              <w:rPr>
                <w:rFonts w:ascii="Arial" w:hAnsi="Arial"/>
                <w:b/>
                <w:sz w:val="16"/>
                <w:szCs w:val="16"/>
              </w:rPr>
              <w:t>Комментарии</w:t>
            </w:r>
          </w:p>
        </w:tc>
        <w:tc>
          <w:tcPr>
            <w:tcW w:w="555" w:type="pct"/>
            <w:vAlign w:val="center"/>
          </w:tcPr>
          <w:p w14:paraId="6CF6646C" w14:textId="56953D4B" w:rsidR="00907DC5" w:rsidRPr="00FC044B" w:rsidRDefault="00907DC5" w:rsidP="00EB342D">
            <w:pPr>
              <w:spacing w:before="60" w:after="60"/>
              <w:jc w:val="center"/>
              <w:rPr>
                <w:rFonts w:ascii="Arial" w:eastAsia="Times New Roman" w:hAnsi="Arial" w:cs="Arial"/>
                <w:b/>
                <w:sz w:val="16"/>
                <w:szCs w:val="28"/>
              </w:rPr>
            </w:pPr>
            <w:r>
              <w:rPr>
                <w:rFonts w:ascii="Arial" w:hAnsi="Arial"/>
                <w:b/>
                <w:sz w:val="16"/>
                <w:szCs w:val="16"/>
              </w:rPr>
              <w:t>Дата выдачи сертификата</w:t>
            </w:r>
          </w:p>
        </w:tc>
      </w:tr>
      <w:tr w:rsidR="00907DC5" w:rsidRPr="00FC044B" w14:paraId="021ADF20" w14:textId="77777777" w:rsidTr="00EB342D">
        <w:trPr>
          <w:cantSplit/>
          <w:trHeight w:val="23"/>
        </w:trPr>
        <w:tc>
          <w:tcPr>
            <w:tcW w:w="309" w:type="pct"/>
            <w:shd w:val="clear" w:color="auto" w:fill="C0C0C0"/>
          </w:tcPr>
          <w:p w14:paraId="57E694DE" w14:textId="77777777" w:rsidR="00907DC5" w:rsidRPr="00FC044B" w:rsidRDefault="00907DC5" w:rsidP="00B63FB3">
            <w:pPr>
              <w:keepNext/>
              <w:spacing w:before="40" w:after="40"/>
              <w:jc w:val="center"/>
              <w:rPr>
                <w:rFonts w:ascii="Arial" w:eastAsia="Times New Roman" w:hAnsi="Arial" w:cs="Arial"/>
                <w:b/>
                <w:sz w:val="18"/>
                <w:szCs w:val="28"/>
              </w:rPr>
            </w:pPr>
            <w:r>
              <w:rPr>
                <w:rFonts w:ascii="Arial" w:hAnsi="Arial"/>
                <w:b/>
                <w:sz w:val="18"/>
                <w:szCs w:val="28"/>
              </w:rPr>
              <w:t>1</w:t>
            </w:r>
          </w:p>
        </w:tc>
        <w:tc>
          <w:tcPr>
            <w:tcW w:w="4691" w:type="pct"/>
            <w:gridSpan w:val="5"/>
            <w:shd w:val="clear" w:color="auto" w:fill="C0C0C0"/>
          </w:tcPr>
          <w:p w14:paraId="43E9F9A4" w14:textId="77777777" w:rsidR="00907DC5" w:rsidRPr="00FC044B" w:rsidRDefault="00907DC5" w:rsidP="00B63FB3">
            <w:pPr>
              <w:spacing w:before="40" w:after="40"/>
              <w:rPr>
                <w:rFonts w:ascii="Arial" w:eastAsia="Times New Roman" w:hAnsi="Arial" w:cs="Arial"/>
                <w:b/>
                <w:sz w:val="18"/>
                <w:szCs w:val="28"/>
              </w:rPr>
            </w:pPr>
            <w:r>
              <w:rPr>
                <w:rFonts w:ascii="Arial" w:hAnsi="Arial"/>
                <w:b/>
                <w:sz w:val="18"/>
                <w:szCs w:val="28"/>
              </w:rPr>
              <w:t>Общая информация</w:t>
            </w:r>
          </w:p>
        </w:tc>
      </w:tr>
      <w:tr w:rsidR="00907DC5" w:rsidRPr="00FC044B" w14:paraId="134126C8" w14:textId="77777777" w:rsidTr="005A6672">
        <w:trPr>
          <w:cantSplit/>
          <w:trHeight w:val="23"/>
        </w:trPr>
        <w:tc>
          <w:tcPr>
            <w:tcW w:w="309" w:type="pct"/>
            <w:vAlign w:val="center"/>
          </w:tcPr>
          <w:p w14:paraId="5BEE7A3B"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1.1</w:t>
            </w:r>
          </w:p>
        </w:tc>
        <w:tc>
          <w:tcPr>
            <w:tcW w:w="679" w:type="pct"/>
            <w:vAlign w:val="center"/>
          </w:tcPr>
          <w:p w14:paraId="66D41EB2"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Количество</w:t>
            </w:r>
          </w:p>
        </w:tc>
        <w:tc>
          <w:tcPr>
            <w:tcW w:w="2469" w:type="pct"/>
            <w:vAlign w:val="center"/>
          </w:tcPr>
          <w:p w14:paraId="72AA8DC5" w14:textId="77777777"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Должно быть предусмотрено достаточное число источников в соответствии с требованиями документа IMCA D 050.</w:t>
            </w:r>
          </w:p>
        </w:tc>
        <w:tc>
          <w:tcPr>
            <w:tcW w:w="371" w:type="pct"/>
            <w:vAlign w:val="center"/>
          </w:tcPr>
          <w:p w14:paraId="140DA91E"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6B1DA2C3"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6AF9FBE3"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524AA0C2" w14:textId="77777777" w:rsidTr="005A6672">
        <w:trPr>
          <w:cantSplit/>
          <w:trHeight w:val="23"/>
        </w:trPr>
        <w:tc>
          <w:tcPr>
            <w:tcW w:w="309" w:type="pct"/>
            <w:vAlign w:val="center"/>
          </w:tcPr>
          <w:p w14:paraId="45798F1D"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1.2</w:t>
            </w:r>
          </w:p>
        </w:tc>
        <w:tc>
          <w:tcPr>
            <w:tcW w:w="679" w:type="pct"/>
            <w:vAlign w:val="center"/>
          </w:tcPr>
          <w:p w14:paraId="637417CF"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Местонахождение</w:t>
            </w:r>
          </w:p>
        </w:tc>
        <w:tc>
          <w:tcPr>
            <w:tcW w:w="2469" w:type="pct"/>
            <w:vAlign w:val="center"/>
          </w:tcPr>
          <w:p w14:paraId="77C25CF4" w14:textId="77777777"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Все емкости высокого давления должны располагаться в местах, где существует минимальный риск их повреждения.</w:t>
            </w:r>
          </w:p>
        </w:tc>
        <w:tc>
          <w:tcPr>
            <w:tcW w:w="371" w:type="pct"/>
            <w:vAlign w:val="center"/>
          </w:tcPr>
          <w:p w14:paraId="7674E709"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7DD041C5"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39782C5C"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5AEE6D5D" w14:textId="77777777" w:rsidTr="005A6672">
        <w:trPr>
          <w:cantSplit/>
          <w:trHeight w:val="23"/>
        </w:trPr>
        <w:tc>
          <w:tcPr>
            <w:tcW w:w="309" w:type="pct"/>
            <w:vAlign w:val="center"/>
          </w:tcPr>
          <w:p w14:paraId="14061C6E"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1.3</w:t>
            </w:r>
          </w:p>
        </w:tc>
        <w:tc>
          <w:tcPr>
            <w:tcW w:w="679" w:type="pct"/>
            <w:vAlign w:val="center"/>
          </w:tcPr>
          <w:p w14:paraId="497D554B"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Кислород</w:t>
            </w:r>
          </w:p>
        </w:tc>
        <w:tc>
          <w:tcPr>
            <w:tcW w:w="2469" w:type="pct"/>
            <w:vAlign w:val="center"/>
          </w:tcPr>
          <w:p w14:paraId="683DF3F6" w14:textId="77777777"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Кислород (или смеси, содержащие более 25 % кислорода) должен (должны) храниться на открытом воздухе и вдали от источников пожарной опасности.</w:t>
            </w:r>
          </w:p>
        </w:tc>
        <w:tc>
          <w:tcPr>
            <w:tcW w:w="371" w:type="pct"/>
            <w:vAlign w:val="center"/>
          </w:tcPr>
          <w:p w14:paraId="2BC51CC7"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3EDD429"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15F108E1"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1A0C97F4" w14:textId="77777777" w:rsidTr="005A6672">
        <w:trPr>
          <w:cantSplit/>
          <w:trHeight w:val="23"/>
        </w:trPr>
        <w:tc>
          <w:tcPr>
            <w:tcW w:w="309" w:type="pct"/>
            <w:vAlign w:val="center"/>
          </w:tcPr>
          <w:p w14:paraId="07E66985"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1.4</w:t>
            </w:r>
          </w:p>
        </w:tc>
        <w:tc>
          <w:tcPr>
            <w:tcW w:w="679" w:type="pct"/>
            <w:vAlign w:val="center"/>
          </w:tcPr>
          <w:p w14:paraId="2D6AD9E6"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Маркировка</w:t>
            </w:r>
          </w:p>
        </w:tc>
        <w:tc>
          <w:tcPr>
            <w:tcW w:w="2469" w:type="pct"/>
            <w:vAlign w:val="center"/>
          </w:tcPr>
          <w:p w14:paraId="77362A70" w14:textId="266D3612"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Баллоны и стойки должны иметь цветовую кодировку и маркировку с указанием названия и химического символа их содержимого в соответствии с документом</w:t>
            </w:r>
            <w:hyperlink r:id="rId12" w:history="1">
              <w:r w:rsidR="004B5F72">
                <w:rPr>
                  <w:rFonts w:ascii="Arial" w:hAnsi="Arial"/>
                  <w:color w:val="FF0000"/>
                  <w:sz w:val="18"/>
                  <w:szCs w:val="20"/>
                </w:rPr>
                <w:t>*</w:t>
              </w:r>
            </w:hyperlink>
            <w:r>
              <w:rPr>
                <w:rFonts w:ascii="Arial" w:hAnsi="Arial"/>
                <w:sz w:val="18"/>
                <w:szCs w:val="20"/>
              </w:rPr>
              <w:t xml:space="preserve"> или признанным местным национальным стандартом.</w:t>
            </w:r>
          </w:p>
        </w:tc>
        <w:tc>
          <w:tcPr>
            <w:tcW w:w="371" w:type="pct"/>
            <w:vAlign w:val="center"/>
          </w:tcPr>
          <w:p w14:paraId="7406FB60"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AE69945"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0B92CE9A"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7C151BE0" w14:textId="77777777" w:rsidTr="005A6672">
        <w:trPr>
          <w:cantSplit/>
          <w:trHeight w:val="23"/>
        </w:trPr>
        <w:tc>
          <w:tcPr>
            <w:tcW w:w="309" w:type="pct"/>
            <w:vAlign w:val="center"/>
          </w:tcPr>
          <w:p w14:paraId="702E3358"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1.5</w:t>
            </w:r>
          </w:p>
        </w:tc>
        <w:tc>
          <w:tcPr>
            <w:tcW w:w="679" w:type="pct"/>
            <w:vAlign w:val="center"/>
          </w:tcPr>
          <w:p w14:paraId="3774B0A7"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Дата испытания</w:t>
            </w:r>
          </w:p>
        </w:tc>
        <w:tc>
          <w:tcPr>
            <w:tcW w:w="2469" w:type="pct"/>
            <w:vAlign w:val="center"/>
          </w:tcPr>
          <w:p w14:paraId="12A9CFE9" w14:textId="77777777"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Дата последнего испытания должна быть нанесена на каждый баллон в месте, выделенном цветной краской, чтобы было легче найти его. Если это невозможно, то должен быть виден заводской номер баллона, или же он должен быть нанесен с помощью трафарета на видном месте.</w:t>
            </w:r>
          </w:p>
        </w:tc>
        <w:tc>
          <w:tcPr>
            <w:tcW w:w="371" w:type="pct"/>
            <w:vAlign w:val="center"/>
          </w:tcPr>
          <w:p w14:paraId="1799DDF0"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04E3EDD3"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37275C85"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1FBB776B" w14:textId="77777777" w:rsidTr="005A6672">
        <w:trPr>
          <w:cantSplit/>
          <w:trHeight w:val="23"/>
        </w:trPr>
        <w:tc>
          <w:tcPr>
            <w:tcW w:w="309" w:type="pct"/>
            <w:vAlign w:val="center"/>
          </w:tcPr>
          <w:p w14:paraId="50DB5E1B"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1.6</w:t>
            </w:r>
          </w:p>
        </w:tc>
        <w:tc>
          <w:tcPr>
            <w:tcW w:w="679" w:type="pct"/>
            <w:vAlign w:val="center"/>
          </w:tcPr>
          <w:p w14:paraId="0AB603DC"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Состояние</w:t>
            </w:r>
          </w:p>
        </w:tc>
        <w:tc>
          <w:tcPr>
            <w:tcW w:w="2469" w:type="pct"/>
            <w:vAlign w:val="center"/>
          </w:tcPr>
          <w:p w14:paraId="03BEBE6E" w14:textId="77777777"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Все баллоны должны находиться в исправном состоянии и не должны иметь признаков серьезной коррозии.</w:t>
            </w:r>
          </w:p>
        </w:tc>
        <w:tc>
          <w:tcPr>
            <w:tcW w:w="371" w:type="pct"/>
            <w:vAlign w:val="center"/>
          </w:tcPr>
          <w:p w14:paraId="479C3B95"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4FA690C1"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440C1CD9"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5B610847" w14:textId="77777777" w:rsidTr="005A6672">
        <w:trPr>
          <w:cantSplit/>
          <w:trHeight w:val="23"/>
        </w:trPr>
        <w:tc>
          <w:tcPr>
            <w:tcW w:w="309" w:type="pct"/>
            <w:vAlign w:val="center"/>
          </w:tcPr>
          <w:p w14:paraId="75E0FB64"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1.7</w:t>
            </w:r>
          </w:p>
        </w:tc>
        <w:tc>
          <w:tcPr>
            <w:tcW w:w="679" w:type="pct"/>
            <w:vAlign w:val="center"/>
          </w:tcPr>
          <w:p w14:paraId="53191C05"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Оградительные щитки</w:t>
            </w:r>
          </w:p>
        </w:tc>
        <w:tc>
          <w:tcPr>
            <w:tcW w:w="2469" w:type="pct"/>
            <w:vAlign w:val="center"/>
          </w:tcPr>
          <w:p w14:paraId="0554CCDA" w14:textId="4A252104"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Любая транспортируемая клеть с газовыми баллонами должна иметь защитное ограждение, определяемое документом</w:t>
            </w:r>
            <w:r w:rsidR="004B5F72" w:rsidRPr="005A6672">
              <w:rPr>
                <w:color w:val="FF0000"/>
              </w:rPr>
              <w:t>*</w:t>
            </w:r>
          </w:p>
        </w:tc>
        <w:tc>
          <w:tcPr>
            <w:tcW w:w="371" w:type="pct"/>
            <w:vAlign w:val="center"/>
          </w:tcPr>
          <w:p w14:paraId="2143834A"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36107B49"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31566B59"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74F2E697" w14:textId="77777777" w:rsidTr="005A6672">
        <w:trPr>
          <w:cantSplit/>
          <w:trHeight w:val="23"/>
        </w:trPr>
        <w:tc>
          <w:tcPr>
            <w:tcW w:w="309" w:type="pct"/>
            <w:vAlign w:val="center"/>
          </w:tcPr>
          <w:p w14:paraId="3487688E"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1.8</w:t>
            </w:r>
          </w:p>
        </w:tc>
        <w:tc>
          <w:tcPr>
            <w:tcW w:w="679" w:type="pct"/>
            <w:vAlign w:val="center"/>
          </w:tcPr>
          <w:p w14:paraId="49C2E47B" w14:textId="77777777" w:rsidR="00907DC5" w:rsidRPr="00FC044B" w:rsidRDefault="00907DC5" w:rsidP="005A6672">
            <w:pPr>
              <w:spacing w:before="40" w:after="40"/>
              <w:jc w:val="center"/>
              <w:rPr>
                <w:rFonts w:ascii="Arial" w:eastAsia="Times New Roman" w:hAnsi="Arial" w:cs="Arial"/>
                <w:sz w:val="18"/>
                <w:szCs w:val="20"/>
              </w:rPr>
            </w:pPr>
            <w:r>
              <w:rPr>
                <w:rFonts w:ascii="Arial" w:hAnsi="Arial"/>
                <w:sz w:val="18"/>
                <w:szCs w:val="20"/>
              </w:rPr>
              <w:t>Ограничители шлангов подачи дыхательной смеси</w:t>
            </w:r>
          </w:p>
        </w:tc>
        <w:tc>
          <w:tcPr>
            <w:tcW w:w="2469" w:type="pct"/>
            <w:vAlign w:val="center"/>
          </w:tcPr>
          <w:p w14:paraId="54C414CE" w14:textId="77777777" w:rsidR="00907DC5" w:rsidRPr="00FC044B" w:rsidRDefault="00907DC5" w:rsidP="00EB342D">
            <w:pPr>
              <w:spacing w:before="40" w:after="40"/>
              <w:jc w:val="both"/>
              <w:rPr>
                <w:rFonts w:ascii="Arial" w:eastAsia="Times New Roman" w:hAnsi="Arial" w:cs="Arial"/>
                <w:sz w:val="18"/>
                <w:szCs w:val="20"/>
              </w:rPr>
            </w:pPr>
            <w:r>
              <w:rPr>
                <w:rFonts w:ascii="Arial" w:hAnsi="Arial"/>
                <w:sz w:val="18"/>
                <w:szCs w:val="20"/>
              </w:rPr>
              <w:t>Все шланги подачи дыхательной смеси (ВД и НД) в точке подключения должны быть снабжены страховочными тросиками, прикрепленными к надежным стационарным точкам. Типы страховочных тросиков могут отличаться в зависимости от давления газа. Стяжки следует выбирать с учетом их длины, материала и надежности.</w:t>
            </w:r>
          </w:p>
        </w:tc>
        <w:tc>
          <w:tcPr>
            <w:tcW w:w="371" w:type="pct"/>
            <w:vAlign w:val="center"/>
          </w:tcPr>
          <w:p w14:paraId="015EFFAD" w14:textId="77777777" w:rsidR="00907DC5" w:rsidRPr="00FC044B" w:rsidRDefault="00907DC5" w:rsidP="00B63FB3">
            <w:pPr>
              <w:spacing w:before="40" w:after="40"/>
              <w:jc w:val="center"/>
              <w:rPr>
                <w:rFonts w:ascii="Arial" w:eastAsia="Times New Roman" w:hAnsi="Arial" w:cs="Arial"/>
                <w:sz w:val="18"/>
                <w:szCs w:val="20"/>
              </w:rPr>
            </w:pPr>
            <w:r>
              <w:rPr>
                <w:rFonts w:ascii="Arial" w:hAnsi="Arial"/>
                <w:sz w:val="18"/>
                <w:szCs w:val="20"/>
              </w:rPr>
              <w:t>B</w:t>
            </w:r>
          </w:p>
        </w:tc>
        <w:tc>
          <w:tcPr>
            <w:tcW w:w="617" w:type="pct"/>
          </w:tcPr>
          <w:p w14:paraId="34834559" w14:textId="77777777" w:rsidR="00907DC5" w:rsidRPr="00FC044B" w:rsidRDefault="00907DC5" w:rsidP="00B63FB3">
            <w:pPr>
              <w:spacing w:before="40" w:after="40"/>
              <w:rPr>
                <w:rFonts w:ascii="Arial" w:eastAsia="Times New Roman" w:hAnsi="Arial" w:cs="Arial"/>
                <w:sz w:val="18"/>
                <w:szCs w:val="20"/>
                <w:lang w:val="en-GB"/>
              </w:rPr>
            </w:pPr>
          </w:p>
        </w:tc>
        <w:tc>
          <w:tcPr>
            <w:tcW w:w="555" w:type="pct"/>
            <w:shd w:val="clear" w:color="auto" w:fill="auto"/>
          </w:tcPr>
          <w:p w14:paraId="2B083556" w14:textId="77777777" w:rsidR="00907DC5" w:rsidRPr="00FC044B" w:rsidRDefault="00907DC5" w:rsidP="00B63FB3">
            <w:pPr>
              <w:spacing w:before="40" w:after="40"/>
              <w:rPr>
                <w:rFonts w:ascii="Arial" w:eastAsia="Times New Roman" w:hAnsi="Arial" w:cs="Arial"/>
                <w:sz w:val="18"/>
                <w:szCs w:val="20"/>
                <w:lang w:val="en-GB"/>
              </w:rPr>
            </w:pPr>
          </w:p>
        </w:tc>
      </w:tr>
      <w:tr w:rsidR="00907DC5" w:rsidRPr="00FC044B" w14:paraId="12CBB241" w14:textId="77777777" w:rsidTr="00EB342D">
        <w:trPr>
          <w:cantSplit/>
          <w:trHeight w:val="23"/>
        </w:trPr>
        <w:tc>
          <w:tcPr>
            <w:tcW w:w="309" w:type="pct"/>
            <w:shd w:val="clear" w:color="auto" w:fill="C0C0C0"/>
          </w:tcPr>
          <w:p w14:paraId="258515D9" w14:textId="77777777" w:rsidR="00907DC5" w:rsidRPr="00FC044B" w:rsidRDefault="00907DC5" w:rsidP="00B63FB3">
            <w:pPr>
              <w:keepNext/>
              <w:spacing w:before="40" w:after="40"/>
              <w:jc w:val="center"/>
              <w:rPr>
                <w:rFonts w:ascii="Arial" w:eastAsia="Times New Roman" w:hAnsi="Arial" w:cs="Arial"/>
                <w:b/>
                <w:sz w:val="18"/>
                <w:szCs w:val="28"/>
              </w:rPr>
            </w:pPr>
            <w:r>
              <w:rPr>
                <w:rFonts w:ascii="Arial" w:hAnsi="Arial"/>
                <w:b/>
                <w:sz w:val="18"/>
                <w:szCs w:val="28"/>
              </w:rPr>
              <w:t>2</w:t>
            </w:r>
          </w:p>
        </w:tc>
        <w:tc>
          <w:tcPr>
            <w:tcW w:w="4691" w:type="pct"/>
            <w:gridSpan w:val="5"/>
            <w:shd w:val="clear" w:color="auto" w:fill="C0C0C0"/>
          </w:tcPr>
          <w:p w14:paraId="7DA3DFC0" w14:textId="77777777" w:rsidR="00907DC5" w:rsidRPr="00FC044B" w:rsidRDefault="00907DC5" w:rsidP="00B63FB3">
            <w:pPr>
              <w:spacing w:before="40" w:after="40"/>
              <w:rPr>
                <w:rFonts w:ascii="Arial" w:eastAsia="Times New Roman" w:hAnsi="Arial" w:cs="Arial"/>
                <w:b/>
                <w:sz w:val="18"/>
                <w:szCs w:val="28"/>
              </w:rPr>
            </w:pPr>
            <w:r>
              <w:rPr>
                <w:rFonts w:ascii="Arial" w:hAnsi="Arial"/>
                <w:b/>
                <w:sz w:val="18"/>
                <w:szCs w:val="28"/>
              </w:rPr>
              <w:t>Испытания</w:t>
            </w:r>
          </w:p>
        </w:tc>
      </w:tr>
      <w:tr w:rsidR="004B5F72" w:rsidRPr="00FC044B" w14:paraId="44A20923" w14:textId="77777777" w:rsidTr="005A6672">
        <w:trPr>
          <w:cantSplit/>
          <w:trHeight w:val="23"/>
        </w:trPr>
        <w:tc>
          <w:tcPr>
            <w:tcW w:w="309" w:type="pct"/>
            <w:vAlign w:val="center"/>
          </w:tcPr>
          <w:p w14:paraId="2B821180" w14:textId="77777777" w:rsidR="004B5F72" w:rsidRPr="00FC044B" w:rsidRDefault="004B5F72" w:rsidP="00B63FB3">
            <w:pPr>
              <w:spacing w:before="40" w:after="40"/>
              <w:jc w:val="center"/>
              <w:rPr>
                <w:rFonts w:ascii="Arial" w:eastAsia="Times New Roman" w:hAnsi="Arial" w:cs="Arial"/>
                <w:sz w:val="18"/>
                <w:szCs w:val="20"/>
              </w:rPr>
            </w:pPr>
            <w:r>
              <w:rPr>
                <w:rFonts w:ascii="Arial" w:hAnsi="Arial"/>
                <w:sz w:val="18"/>
                <w:szCs w:val="20"/>
              </w:rPr>
              <w:t>2.1</w:t>
            </w:r>
          </w:p>
        </w:tc>
        <w:tc>
          <w:tcPr>
            <w:tcW w:w="679" w:type="pct"/>
            <w:vMerge w:val="restart"/>
            <w:vAlign w:val="center"/>
          </w:tcPr>
          <w:p w14:paraId="12EFDAEE" w14:textId="2F6B0995" w:rsidR="004B5F72" w:rsidRPr="00FC044B" w:rsidRDefault="004B5F72" w:rsidP="005A6672">
            <w:pPr>
              <w:spacing w:before="40" w:after="40"/>
              <w:jc w:val="center"/>
              <w:rPr>
                <w:rFonts w:ascii="Arial" w:eastAsia="Times New Roman" w:hAnsi="Arial" w:cs="Arial"/>
                <w:i/>
                <w:sz w:val="18"/>
                <w:szCs w:val="20"/>
              </w:rPr>
            </w:pPr>
            <w:r>
              <w:rPr>
                <w:rFonts w:ascii="Arial" w:hAnsi="Arial"/>
                <w:sz w:val="18"/>
                <w:szCs w:val="20"/>
              </w:rPr>
              <w:t>Испытание баллонов</w:t>
            </w:r>
            <w:r>
              <w:rPr>
                <w:rFonts w:ascii="Arial" w:hAnsi="Arial"/>
                <w:i/>
                <w:color w:val="FF0000"/>
                <w:sz w:val="18"/>
                <w:szCs w:val="20"/>
              </w:rPr>
              <w:t>*</w:t>
            </w:r>
          </w:p>
        </w:tc>
        <w:tc>
          <w:tcPr>
            <w:tcW w:w="2469" w:type="pct"/>
            <w:vAlign w:val="center"/>
          </w:tcPr>
          <w:p w14:paraId="16AEA119" w14:textId="77777777" w:rsidR="004B5F72" w:rsidRPr="00FC044B" w:rsidRDefault="004B5F72" w:rsidP="00EB342D">
            <w:pPr>
              <w:spacing w:before="40" w:after="40"/>
              <w:jc w:val="both"/>
              <w:rPr>
                <w:rFonts w:ascii="Arial" w:eastAsia="Times New Roman" w:hAnsi="Arial" w:cs="Arial"/>
                <w:sz w:val="18"/>
                <w:szCs w:val="20"/>
              </w:rPr>
            </w:pPr>
            <w:r>
              <w:rPr>
                <w:rFonts w:ascii="Arial" w:hAnsi="Arial"/>
                <w:sz w:val="18"/>
                <w:szCs w:val="20"/>
              </w:rPr>
              <w:t>Внешний визуальный осмотр — в течение последних 6 месяцев.</w:t>
            </w:r>
          </w:p>
        </w:tc>
        <w:tc>
          <w:tcPr>
            <w:tcW w:w="371" w:type="pct"/>
            <w:vAlign w:val="center"/>
          </w:tcPr>
          <w:p w14:paraId="4466FE3E" w14:textId="77777777" w:rsidR="004B5F72" w:rsidRPr="00FC044B" w:rsidRDefault="004B5F72"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3E347946" w14:textId="77777777" w:rsidR="004B5F72" w:rsidRPr="00FC044B" w:rsidRDefault="004B5F72" w:rsidP="00B63FB3">
            <w:pPr>
              <w:spacing w:before="40" w:after="40"/>
              <w:rPr>
                <w:rFonts w:ascii="Arial" w:eastAsia="Times New Roman" w:hAnsi="Arial" w:cs="Arial"/>
                <w:sz w:val="18"/>
                <w:szCs w:val="20"/>
                <w:lang w:val="en-GB"/>
              </w:rPr>
            </w:pPr>
          </w:p>
        </w:tc>
        <w:tc>
          <w:tcPr>
            <w:tcW w:w="555" w:type="pct"/>
            <w:shd w:val="clear" w:color="auto" w:fill="auto"/>
          </w:tcPr>
          <w:p w14:paraId="7E1D49B8" w14:textId="77777777" w:rsidR="004B5F72" w:rsidRPr="00FC044B" w:rsidRDefault="004B5F72" w:rsidP="00B63FB3">
            <w:pPr>
              <w:spacing w:before="40" w:after="40"/>
              <w:rPr>
                <w:rFonts w:ascii="Arial" w:eastAsia="Times New Roman" w:hAnsi="Arial" w:cs="Arial"/>
                <w:sz w:val="18"/>
                <w:szCs w:val="20"/>
                <w:lang w:val="en-GB"/>
              </w:rPr>
            </w:pPr>
          </w:p>
        </w:tc>
      </w:tr>
      <w:tr w:rsidR="004B5F72" w:rsidRPr="00FC044B" w14:paraId="19786EB2" w14:textId="77777777" w:rsidTr="005A6672">
        <w:trPr>
          <w:cantSplit/>
          <w:trHeight w:val="23"/>
        </w:trPr>
        <w:tc>
          <w:tcPr>
            <w:tcW w:w="309" w:type="pct"/>
            <w:vAlign w:val="center"/>
          </w:tcPr>
          <w:p w14:paraId="17454FC5" w14:textId="77777777" w:rsidR="004B5F72" w:rsidRPr="00FC044B" w:rsidRDefault="004B5F72" w:rsidP="00B63FB3">
            <w:pPr>
              <w:spacing w:before="40" w:after="40"/>
              <w:jc w:val="center"/>
              <w:rPr>
                <w:rFonts w:ascii="Arial" w:eastAsia="Times New Roman" w:hAnsi="Arial" w:cs="Arial"/>
                <w:sz w:val="18"/>
                <w:szCs w:val="20"/>
              </w:rPr>
            </w:pPr>
            <w:r>
              <w:rPr>
                <w:rFonts w:ascii="Arial" w:hAnsi="Arial"/>
                <w:sz w:val="18"/>
                <w:szCs w:val="20"/>
              </w:rPr>
              <w:t>2.2</w:t>
            </w:r>
          </w:p>
        </w:tc>
        <w:tc>
          <w:tcPr>
            <w:tcW w:w="679" w:type="pct"/>
            <w:vMerge/>
            <w:vAlign w:val="center"/>
          </w:tcPr>
          <w:p w14:paraId="5911FA0D" w14:textId="77777777" w:rsidR="004B5F72" w:rsidRPr="00FC044B" w:rsidRDefault="004B5F72" w:rsidP="005A6672">
            <w:pPr>
              <w:spacing w:before="40"/>
              <w:jc w:val="center"/>
              <w:rPr>
                <w:rFonts w:ascii="Arial" w:eastAsia="Times New Roman" w:hAnsi="Arial" w:cs="Arial"/>
                <w:sz w:val="18"/>
                <w:szCs w:val="20"/>
                <w:lang w:val="en-GB"/>
              </w:rPr>
            </w:pPr>
          </w:p>
        </w:tc>
        <w:tc>
          <w:tcPr>
            <w:tcW w:w="2469" w:type="pct"/>
            <w:vAlign w:val="center"/>
          </w:tcPr>
          <w:p w14:paraId="21B2BB7C" w14:textId="77777777" w:rsidR="004B5F72" w:rsidRPr="00FC044B" w:rsidRDefault="004B5F72" w:rsidP="00EB342D">
            <w:pPr>
              <w:spacing w:before="40" w:after="40"/>
              <w:jc w:val="both"/>
              <w:rPr>
                <w:rFonts w:ascii="Arial" w:eastAsia="Times New Roman" w:hAnsi="Arial" w:cs="Arial"/>
                <w:sz w:val="18"/>
                <w:szCs w:val="20"/>
              </w:rPr>
            </w:pPr>
            <w:r>
              <w:rPr>
                <w:rFonts w:ascii="Arial" w:hAnsi="Arial"/>
                <w:sz w:val="18"/>
                <w:szCs w:val="20"/>
              </w:rPr>
              <w:t>Внешний визуальный осмотр и испытание на утечку газа при максимальном рабочем давлении — в течение последних 2,5 лет.</w:t>
            </w:r>
          </w:p>
        </w:tc>
        <w:tc>
          <w:tcPr>
            <w:tcW w:w="371" w:type="pct"/>
            <w:vAlign w:val="center"/>
          </w:tcPr>
          <w:p w14:paraId="60CF5A10" w14:textId="77777777" w:rsidR="004B5F72" w:rsidRPr="00FC044B" w:rsidRDefault="004B5F72" w:rsidP="00B63FB3">
            <w:pPr>
              <w:spacing w:before="40" w:after="40"/>
              <w:jc w:val="center"/>
              <w:rPr>
                <w:rFonts w:ascii="Arial" w:eastAsia="Times New Roman" w:hAnsi="Arial" w:cs="Arial"/>
                <w:sz w:val="18"/>
                <w:szCs w:val="20"/>
              </w:rPr>
            </w:pPr>
            <w:r>
              <w:rPr>
                <w:rFonts w:ascii="Arial" w:hAnsi="Arial"/>
                <w:sz w:val="18"/>
                <w:szCs w:val="20"/>
              </w:rPr>
              <w:t>A</w:t>
            </w:r>
          </w:p>
        </w:tc>
        <w:tc>
          <w:tcPr>
            <w:tcW w:w="617" w:type="pct"/>
          </w:tcPr>
          <w:p w14:paraId="0DBF05BC" w14:textId="77777777" w:rsidR="004B5F72" w:rsidRPr="00FC044B" w:rsidRDefault="004B5F72" w:rsidP="00B63FB3">
            <w:pPr>
              <w:spacing w:before="40" w:after="40"/>
              <w:rPr>
                <w:rFonts w:ascii="Arial" w:eastAsia="Times New Roman" w:hAnsi="Arial" w:cs="Arial"/>
                <w:sz w:val="18"/>
                <w:szCs w:val="20"/>
                <w:lang w:val="en-GB"/>
              </w:rPr>
            </w:pPr>
          </w:p>
        </w:tc>
        <w:tc>
          <w:tcPr>
            <w:tcW w:w="555" w:type="pct"/>
            <w:shd w:val="clear" w:color="auto" w:fill="auto"/>
          </w:tcPr>
          <w:p w14:paraId="744BC2AD" w14:textId="77777777" w:rsidR="004B5F72" w:rsidRPr="00FC044B" w:rsidRDefault="004B5F72" w:rsidP="00B63FB3">
            <w:pPr>
              <w:spacing w:before="40" w:after="40"/>
              <w:rPr>
                <w:rFonts w:ascii="Arial" w:eastAsia="Times New Roman" w:hAnsi="Arial" w:cs="Arial"/>
                <w:sz w:val="18"/>
                <w:szCs w:val="20"/>
                <w:lang w:val="en-GB"/>
              </w:rPr>
            </w:pPr>
          </w:p>
        </w:tc>
      </w:tr>
      <w:tr w:rsidR="004B5F72" w:rsidRPr="00FC044B" w14:paraId="4D2414D3" w14:textId="77777777" w:rsidTr="005A6672">
        <w:trPr>
          <w:cantSplit/>
          <w:trHeight w:val="23"/>
        </w:trPr>
        <w:tc>
          <w:tcPr>
            <w:tcW w:w="309" w:type="pct"/>
            <w:vAlign w:val="center"/>
          </w:tcPr>
          <w:p w14:paraId="71A0D692" w14:textId="7380C932" w:rsidR="004B5F72" w:rsidRDefault="004B5F72" w:rsidP="00907DC5">
            <w:pPr>
              <w:spacing w:before="40" w:after="40"/>
              <w:jc w:val="center"/>
              <w:rPr>
                <w:rFonts w:ascii="Arial" w:hAnsi="Arial"/>
                <w:sz w:val="18"/>
                <w:szCs w:val="20"/>
              </w:rPr>
            </w:pPr>
            <w:r>
              <w:rPr>
                <w:rFonts w:ascii="Arial" w:hAnsi="Arial"/>
                <w:sz w:val="18"/>
                <w:szCs w:val="20"/>
              </w:rPr>
              <w:t>2.3</w:t>
            </w:r>
          </w:p>
        </w:tc>
        <w:tc>
          <w:tcPr>
            <w:tcW w:w="679" w:type="pct"/>
            <w:vMerge/>
            <w:vAlign w:val="center"/>
          </w:tcPr>
          <w:p w14:paraId="4254A550" w14:textId="77777777" w:rsidR="004B5F72" w:rsidRPr="00FC044B" w:rsidRDefault="004B5F72" w:rsidP="005A6672">
            <w:pPr>
              <w:spacing w:before="40"/>
              <w:jc w:val="center"/>
              <w:rPr>
                <w:rFonts w:ascii="Arial" w:eastAsia="Times New Roman" w:hAnsi="Arial" w:cs="Arial"/>
                <w:sz w:val="18"/>
                <w:szCs w:val="20"/>
                <w:lang w:val="en-GB"/>
              </w:rPr>
            </w:pPr>
          </w:p>
        </w:tc>
        <w:tc>
          <w:tcPr>
            <w:tcW w:w="2469" w:type="pct"/>
            <w:vAlign w:val="center"/>
          </w:tcPr>
          <w:p w14:paraId="4456B4B8" w14:textId="2EB38AB6" w:rsidR="004B5F72" w:rsidRDefault="004B5F72" w:rsidP="00907DC5">
            <w:pPr>
              <w:spacing w:before="40" w:after="40"/>
              <w:jc w:val="both"/>
              <w:rPr>
                <w:rFonts w:ascii="Arial" w:hAnsi="Arial"/>
                <w:sz w:val="18"/>
                <w:szCs w:val="20"/>
              </w:rPr>
            </w:pPr>
            <w:r>
              <w:rPr>
                <w:rFonts w:ascii="Arial" w:hAnsi="Arial"/>
                <w:sz w:val="18"/>
                <w:szCs w:val="20"/>
              </w:rPr>
              <w:t>Внутренний и внешний визуальный осмотр и испытание на утечку газа при максимальном рабочем давлении — в течение последних 5 лет (возможно испытание при избыточном давлении и (или) неразрушающий контроль с последующим испытанием на утечку газа при максимальном рабочем давлении).</w:t>
            </w:r>
          </w:p>
        </w:tc>
        <w:tc>
          <w:tcPr>
            <w:tcW w:w="371" w:type="pct"/>
            <w:vAlign w:val="center"/>
          </w:tcPr>
          <w:p w14:paraId="4D5FDBB2" w14:textId="38DD3239" w:rsidR="004B5F72" w:rsidRDefault="004B5F72" w:rsidP="00907DC5">
            <w:pPr>
              <w:spacing w:before="40" w:after="40"/>
              <w:jc w:val="center"/>
              <w:rPr>
                <w:rFonts w:ascii="Arial" w:hAnsi="Arial"/>
                <w:sz w:val="18"/>
                <w:szCs w:val="20"/>
              </w:rPr>
            </w:pPr>
            <w:r>
              <w:rPr>
                <w:rFonts w:ascii="Arial" w:hAnsi="Arial"/>
                <w:sz w:val="18"/>
                <w:szCs w:val="20"/>
              </w:rPr>
              <w:t>A</w:t>
            </w:r>
          </w:p>
        </w:tc>
        <w:tc>
          <w:tcPr>
            <w:tcW w:w="617" w:type="pct"/>
          </w:tcPr>
          <w:p w14:paraId="717C283C" w14:textId="77777777" w:rsidR="004B5F72" w:rsidRPr="00FC044B" w:rsidRDefault="004B5F72" w:rsidP="00907DC5">
            <w:pPr>
              <w:spacing w:before="40" w:after="40"/>
              <w:rPr>
                <w:rFonts w:ascii="Arial" w:eastAsia="Times New Roman" w:hAnsi="Arial" w:cs="Arial"/>
                <w:sz w:val="18"/>
                <w:szCs w:val="20"/>
                <w:lang w:val="en-GB"/>
              </w:rPr>
            </w:pPr>
          </w:p>
        </w:tc>
        <w:tc>
          <w:tcPr>
            <w:tcW w:w="555" w:type="pct"/>
            <w:shd w:val="clear" w:color="auto" w:fill="auto"/>
          </w:tcPr>
          <w:p w14:paraId="43206734" w14:textId="77777777" w:rsidR="004B5F72" w:rsidRPr="00FC044B" w:rsidRDefault="004B5F72" w:rsidP="00907DC5">
            <w:pPr>
              <w:spacing w:before="40" w:after="40"/>
              <w:rPr>
                <w:rFonts w:ascii="Arial" w:eastAsia="Times New Roman" w:hAnsi="Arial" w:cs="Arial"/>
                <w:sz w:val="18"/>
                <w:szCs w:val="20"/>
                <w:lang w:val="en-GB"/>
              </w:rPr>
            </w:pPr>
          </w:p>
        </w:tc>
      </w:tr>
      <w:tr w:rsidR="00907DC5" w:rsidRPr="00FC044B" w14:paraId="79509C59" w14:textId="77777777" w:rsidTr="005A6672">
        <w:trPr>
          <w:cantSplit/>
          <w:trHeight w:val="23"/>
        </w:trPr>
        <w:tc>
          <w:tcPr>
            <w:tcW w:w="309" w:type="pct"/>
            <w:vAlign w:val="center"/>
          </w:tcPr>
          <w:p w14:paraId="5E5BC18A" w14:textId="248AE829" w:rsidR="00907DC5" w:rsidRDefault="00907DC5" w:rsidP="00907DC5">
            <w:pPr>
              <w:spacing w:before="40" w:after="40"/>
              <w:jc w:val="center"/>
              <w:rPr>
                <w:rFonts w:ascii="Arial" w:hAnsi="Arial"/>
                <w:sz w:val="18"/>
                <w:szCs w:val="20"/>
              </w:rPr>
            </w:pPr>
            <w:r>
              <w:rPr>
                <w:rFonts w:ascii="Arial" w:hAnsi="Arial"/>
                <w:sz w:val="18"/>
                <w:szCs w:val="20"/>
              </w:rPr>
              <w:lastRenderedPageBreak/>
              <w:t>2.4</w:t>
            </w:r>
          </w:p>
        </w:tc>
        <w:tc>
          <w:tcPr>
            <w:tcW w:w="679" w:type="pct"/>
            <w:vMerge w:val="restart"/>
            <w:vAlign w:val="center"/>
          </w:tcPr>
          <w:p w14:paraId="011CC62B" w14:textId="231AB686" w:rsidR="00907DC5" w:rsidRPr="00EB342D" w:rsidRDefault="00907DC5" w:rsidP="005A6672">
            <w:pPr>
              <w:spacing w:before="40" w:after="40"/>
              <w:jc w:val="center"/>
              <w:rPr>
                <w:rFonts w:ascii="Arial" w:eastAsia="Times New Roman" w:hAnsi="Arial" w:cs="Arial"/>
                <w:sz w:val="18"/>
                <w:szCs w:val="20"/>
              </w:rPr>
            </w:pPr>
            <w:r>
              <w:rPr>
                <w:rFonts w:ascii="Arial" w:hAnsi="Arial"/>
                <w:sz w:val="18"/>
                <w:szCs w:val="20"/>
              </w:rPr>
              <w:t>Испытание трубопроводов</w:t>
            </w:r>
            <w:r w:rsidR="004B5F72">
              <w:rPr>
                <w:rFonts w:ascii="Arial" w:hAnsi="Arial"/>
                <w:i/>
                <w:color w:val="FF0000"/>
                <w:sz w:val="18"/>
                <w:szCs w:val="20"/>
              </w:rPr>
              <w:t>*</w:t>
            </w:r>
          </w:p>
        </w:tc>
        <w:tc>
          <w:tcPr>
            <w:tcW w:w="2469" w:type="pct"/>
            <w:vAlign w:val="center"/>
          </w:tcPr>
          <w:p w14:paraId="47EB1CD6" w14:textId="0F2272F2" w:rsidR="00907DC5" w:rsidRDefault="00907DC5" w:rsidP="00907DC5">
            <w:pPr>
              <w:spacing w:before="40" w:after="40"/>
              <w:jc w:val="both"/>
              <w:rPr>
                <w:rFonts w:ascii="Arial" w:hAnsi="Arial"/>
                <w:sz w:val="18"/>
                <w:szCs w:val="20"/>
              </w:rPr>
            </w:pPr>
            <w:r>
              <w:rPr>
                <w:rFonts w:ascii="Arial" w:hAnsi="Arial"/>
                <w:sz w:val="18"/>
                <w:szCs w:val="20"/>
              </w:rPr>
              <w:t>Для новых трубопроводов — испытание под давлением, которое в 1,5 раза превышает максимальное рабочее давление.</w:t>
            </w:r>
          </w:p>
        </w:tc>
        <w:tc>
          <w:tcPr>
            <w:tcW w:w="371" w:type="pct"/>
            <w:vAlign w:val="center"/>
          </w:tcPr>
          <w:p w14:paraId="21BE26F2" w14:textId="37A06D9B"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16E8D1C1"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7CC3A9A8"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374DC9E3" w14:textId="77777777" w:rsidTr="005A6672">
        <w:trPr>
          <w:cantSplit/>
          <w:trHeight w:val="23"/>
        </w:trPr>
        <w:tc>
          <w:tcPr>
            <w:tcW w:w="309" w:type="pct"/>
            <w:vAlign w:val="center"/>
          </w:tcPr>
          <w:p w14:paraId="69212113" w14:textId="3E46DD63" w:rsidR="00907DC5" w:rsidRDefault="00907DC5" w:rsidP="00907DC5">
            <w:pPr>
              <w:spacing w:before="40" w:after="40"/>
              <w:jc w:val="center"/>
              <w:rPr>
                <w:rFonts w:ascii="Arial" w:hAnsi="Arial"/>
                <w:sz w:val="18"/>
                <w:szCs w:val="20"/>
              </w:rPr>
            </w:pPr>
            <w:r>
              <w:rPr>
                <w:rFonts w:ascii="Arial" w:hAnsi="Arial"/>
                <w:sz w:val="18"/>
                <w:szCs w:val="20"/>
              </w:rPr>
              <w:t>2.5</w:t>
            </w:r>
          </w:p>
        </w:tc>
        <w:tc>
          <w:tcPr>
            <w:tcW w:w="679" w:type="pct"/>
            <w:vMerge/>
            <w:vAlign w:val="center"/>
          </w:tcPr>
          <w:p w14:paraId="36FEB55D" w14:textId="77777777" w:rsidR="00907DC5" w:rsidRDefault="00907DC5" w:rsidP="00907DC5">
            <w:pPr>
              <w:spacing w:before="40" w:after="40"/>
              <w:rPr>
                <w:rFonts w:ascii="Arial" w:hAnsi="Arial"/>
                <w:sz w:val="18"/>
                <w:szCs w:val="20"/>
              </w:rPr>
            </w:pPr>
          </w:p>
        </w:tc>
        <w:tc>
          <w:tcPr>
            <w:tcW w:w="2469" w:type="pct"/>
            <w:vAlign w:val="center"/>
          </w:tcPr>
          <w:p w14:paraId="648073FE" w14:textId="3FA7E33A" w:rsidR="00907DC5" w:rsidRDefault="00907DC5" w:rsidP="00907DC5">
            <w:pPr>
              <w:spacing w:before="40" w:after="40"/>
              <w:jc w:val="both"/>
              <w:rPr>
                <w:rFonts w:ascii="Arial" w:hAnsi="Arial"/>
                <w:sz w:val="18"/>
                <w:szCs w:val="20"/>
              </w:rPr>
            </w:pPr>
            <w:r>
              <w:rPr>
                <w:rFonts w:ascii="Arial" w:hAnsi="Arial"/>
                <w:sz w:val="18"/>
                <w:szCs w:val="20"/>
              </w:rPr>
              <w:t>Проверка внутренней чистоты в соответствии с применимым стандартом.</w:t>
            </w:r>
          </w:p>
        </w:tc>
        <w:tc>
          <w:tcPr>
            <w:tcW w:w="371" w:type="pct"/>
            <w:vAlign w:val="center"/>
          </w:tcPr>
          <w:p w14:paraId="2EEED4DB" w14:textId="26C4EDC1"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1B689985"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16D6537E"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49E294C6" w14:textId="77777777" w:rsidTr="005A6672">
        <w:trPr>
          <w:cantSplit/>
          <w:trHeight w:val="23"/>
        </w:trPr>
        <w:tc>
          <w:tcPr>
            <w:tcW w:w="309" w:type="pct"/>
            <w:vAlign w:val="center"/>
          </w:tcPr>
          <w:p w14:paraId="39B78834" w14:textId="14724E31" w:rsidR="00907DC5" w:rsidRDefault="00907DC5" w:rsidP="00907DC5">
            <w:pPr>
              <w:spacing w:before="40" w:after="40"/>
              <w:jc w:val="center"/>
              <w:rPr>
                <w:rFonts w:ascii="Arial" w:hAnsi="Arial"/>
                <w:sz w:val="18"/>
                <w:szCs w:val="20"/>
              </w:rPr>
            </w:pPr>
            <w:r>
              <w:rPr>
                <w:rFonts w:ascii="Arial" w:hAnsi="Arial"/>
                <w:sz w:val="18"/>
                <w:szCs w:val="20"/>
              </w:rPr>
              <w:t>2.6</w:t>
            </w:r>
          </w:p>
        </w:tc>
        <w:tc>
          <w:tcPr>
            <w:tcW w:w="679" w:type="pct"/>
            <w:vMerge/>
            <w:vAlign w:val="center"/>
          </w:tcPr>
          <w:p w14:paraId="50F11858" w14:textId="77777777" w:rsidR="00907DC5" w:rsidRDefault="00907DC5" w:rsidP="00907DC5">
            <w:pPr>
              <w:spacing w:before="40" w:after="40"/>
              <w:rPr>
                <w:rFonts w:ascii="Arial" w:hAnsi="Arial"/>
                <w:sz w:val="18"/>
                <w:szCs w:val="20"/>
              </w:rPr>
            </w:pPr>
          </w:p>
        </w:tc>
        <w:tc>
          <w:tcPr>
            <w:tcW w:w="2469" w:type="pct"/>
            <w:vAlign w:val="center"/>
          </w:tcPr>
          <w:p w14:paraId="4C3FBF8F" w14:textId="002E749D" w:rsidR="00907DC5" w:rsidRDefault="00907DC5" w:rsidP="00907DC5">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44A4B7C0" w14:textId="113C511A"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7E2A22AE"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31815690"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45A6B622" w14:textId="77777777" w:rsidTr="005A6672">
        <w:trPr>
          <w:cantSplit/>
          <w:trHeight w:val="23"/>
        </w:trPr>
        <w:tc>
          <w:tcPr>
            <w:tcW w:w="309" w:type="pct"/>
            <w:vAlign w:val="center"/>
          </w:tcPr>
          <w:p w14:paraId="61D94524" w14:textId="27A60255" w:rsidR="00907DC5" w:rsidRDefault="00907DC5" w:rsidP="00907DC5">
            <w:pPr>
              <w:spacing w:before="40" w:after="40"/>
              <w:jc w:val="center"/>
              <w:rPr>
                <w:rFonts w:ascii="Arial" w:hAnsi="Arial"/>
                <w:sz w:val="18"/>
                <w:szCs w:val="20"/>
              </w:rPr>
            </w:pPr>
            <w:r>
              <w:rPr>
                <w:rFonts w:ascii="Arial" w:hAnsi="Arial"/>
                <w:sz w:val="18"/>
                <w:szCs w:val="20"/>
              </w:rPr>
              <w:t>2.7</w:t>
            </w:r>
          </w:p>
        </w:tc>
        <w:tc>
          <w:tcPr>
            <w:tcW w:w="679" w:type="pct"/>
            <w:vMerge/>
            <w:vAlign w:val="center"/>
          </w:tcPr>
          <w:p w14:paraId="673E6D36" w14:textId="77777777" w:rsidR="00907DC5" w:rsidRDefault="00907DC5" w:rsidP="00907DC5">
            <w:pPr>
              <w:spacing w:before="40" w:after="40"/>
              <w:rPr>
                <w:rFonts w:ascii="Arial" w:hAnsi="Arial"/>
                <w:sz w:val="18"/>
                <w:szCs w:val="20"/>
              </w:rPr>
            </w:pPr>
          </w:p>
        </w:tc>
        <w:tc>
          <w:tcPr>
            <w:tcW w:w="2469" w:type="pct"/>
            <w:vAlign w:val="center"/>
          </w:tcPr>
          <w:p w14:paraId="60F0A97A" w14:textId="26B43166" w:rsidR="00907DC5" w:rsidRDefault="00907DC5" w:rsidP="00907DC5">
            <w:pPr>
              <w:spacing w:before="40" w:after="40"/>
              <w:jc w:val="both"/>
              <w:rPr>
                <w:rFonts w:ascii="Arial" w:hAnsi="Arial"/>
                <w:sz w:val="18"/>
                <w:szCs w:val="20"/>
              </w:rPr>
            </w:pPr>
            <w:r>
              <w:rPr>
                <w:rFonts w:ascii="Arial" w:hAnsi="Arial"/>
                <w:sz w:val="18"/>
                <w:szCs w:val="20"/>
              </w:rPr>
              <w:t>Испытание на утечку газа при максимальном рабочем давлении — в течение последних 2 лет.</w:t>
            </w:r>
          </w:p>
        </w:tc>
        <w:tc>
          <w:tcPr>
            <w:tcW w:w="371" w:type="pct"/>
            <w:vAlign w:val="center"/>
          </w:tcPr>
          <w:p w14:paraId="0BA286A3" w14:textId="69D7EA92"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7513E278"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16E40BD5"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7A386786" w14:textId="77777777" w:rsidTr="005A6672">
        <w:trPr>
          <w:cantSplit/>
          <w:trHeight w:val="23"/>
        </w:trPr>
        <w:tc>
          <w:tcPr>
            <w:tcW w:w="309" w:type="pct"/>
            <w:vAlign w:val="center"/>
          </w:tcPr>
          <w:p w14:paraId="79D87085" w14:textId="60E882E1" w:rsidR="00907DC5" w:rsidRDefault="00907DC5" w:rsidP="00907DC5">
            <w:pPr>
              <w:spacing w:before="40" w:after="40"/>
              <w:jc w:val="center"/>
              <w:rPr>
                <w:rFonts w:ascii="Arial" w:hAnsi="Arial"/>
                <w:sz w:val="18"/>
                <w:szCs w:val="20"/>
              </w:rPr>
            </w:pPr>
            <w:r>
              <w:rPr>
                <w:rFonts w:ascii="Arial" w:hAnsi="Arial"/>
                <w:sz w:val="18"/>
                <w:szCs w:val="20"/>
              </w:rPr>
              <w:t>2.8</w:t>
            </w:r>
          </w:p>
        </w:tc>
        <w:tc>
          <w:tcPr>
            <w:tcW w:w="679" w:type="pct"/>
            <w:vMerge w:val="restart"/>
            <w:vAlign w:val="center"/>
          </w:tcPr>
          <w:p w14:paraId="7F6189D6" w14:textId="68CE1E00" w:rsidR="00907DC5" w:rsidRDefault="00907DC5" w:rsidP="005A6672">
            <w:pPr>
              <w:spacing w:before="40" w:after="40"/>
              <w:ind w:left="-108" w:right="-111"/>
              <w:jc w:val="center"/>
              <w:rPr>
                <w:rFonts w:ascii="Arial" w:hAnsi="Arial"/>
                <w:sz w:val="18"/>
                <w:szCs w:val="20"/>
              </w:rPr>
            </w:pPr>
            <w:r>
              <w:rPr>
                <w:rFonts w:ascii="Arial" w:hAnsi="Arial"/>
                <w:sz w:val="18"/>
                <w:szCs w:val="20"/>
              </w:rPr>
              <w:t>Испытание грузоподъемных приспособлений (стропов для клетей с газовыми баллонами и т. д.)</w:t>
            </w:r>
            <w:r w:rsidR="004B5F72">
              <w:rPr>
                <w:rFonts w:ascii="Arial" w:hAnsi="Arial"/>
                <w:i/>
                <w:color w:val="FF0000"/>
                <w:sz w:val="18"/>
                <w:szCs w:val="20"/>
              </w:rPr>
              <w:t>*</w:t>
            </w:r>
          </w:p>
        </w:tc>
        <w:tc>
          <w:tcPr>
            <w:tcW w:w="2469" w:type="pct"/>
            <w:vAlign w:val="center"/>
          </w:tcPr>
          <w:p w14:paraId="5BF1C9C1" w14:textId="50193D04" w:rsidR="00907DC5" w:rsidRDefault="00907DC5" w:rsidP="00907DC5">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65D5EA6C" w14:textId="73469B2A"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5A8F0DFF"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3D18C488"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0250D5D2" w14:textId="77777777" w:rsidTr="005A6672">
        <w:trPr>
          <w:cantSplit/>
          <w:trHeight w:val="23"/>
        </w:trPr>
        <w:tc>
          <w:tcPr>
            <w:tcW w:w="309" w:type="pct"/>
            <w:vAlign w:val="center"/>
          </w:tcPr>
          <w:p w14:paraId="2A921CFD" w14:textId="72279920" w:rsidR="00907DC5" w:rsidRDefault="00907DC5" w:rsidP="00907DC5">
            <w:pPr>
              <w:spacing w:before="40" w:after="40"/>
              <w:jc w:val="center"/>
              <w:rPr>
                <w:rFonts w:ascii="Arial" w:hAnsi="Arial"/>
                <w:sz w:val="18"/>
                <w:szCs w:val="20"/>
              </w:rPr>
            </w:pPr>
            <w:r>
              <w:rPr>
                <w:rFonts w:ascii="Arial" w:hAnsi="Arial"/>
                <w:sz w:val="18"/>
                <w:szCs w:val="20"/>
              </w:rPr>
              <w:t>2.9</w:t>
            </w:r>
          </w:p>
        </w:tc>
        <w:tc>
          <w:tcPr>
            <w:tcW w:w="679" w:type="pct"/>
            <w:vMerge/>
            <w:vAlign w:val="center"/>
          </w:tcPr>
          <w:p w14:paraId="426EE3B0" w14:textId="77777777" w:rsidR="00907DC5" w:rsidRDefault="00907DC5" w:rsidP="005A6672">
            <w:pPr>
              <w:spacing w:before="40" w:after="40"/>
              <w:ind w:left="-108" w:right="-111"/>
              <w:jc w:val="center"/>
              <w:rPr>
                <w:rFonts w:ascii="Arial" w:hAnsi="Arial"/>
                <w:sz w:val="18"/>
                <w:szCs w:val="20"/>
              </w:rPr>
            </w:pPr>
          </w:p>
        </w:tc>
        <w:tc>
          <w:tcPr>
            <w:tcW w:w="2469" w:type="pct"/>
            <w:vAlign w:val="center"/>
          </w:tcPr>
          <w:p w14:paraId="33219F3F" w14:textId="742A5789" w:rsidR="00907DC5" w:rsidRDefault="00907DC5" w:rsidP="00907DC5">
            <w:pPr>
              <w:spacing w:before="40" w:after="40"/>
              <w:jc w:val="both"/>
              <w:rPr>
                <w:rFonts w:ascii="Arial" w:hAnsi="Arial"/>
                <w:sz w:val="18"/>
                <w:szCs w:val="20"/>
              </w:rPr>
            </w:pPr>
            <w:r>
              <w:rPr>
                <w:rFonts w:ascii="Arial" w:hAnsi="Arial"/>
                <w:sz w:val="18"/>
                <w:szCs w:val="20"/>
              </w:rPr>
              <w:t>Испытание под нагрузкой, которая в 1,5 раза превышает безопасную рабочую нагрузку (SWL), или альтернативный осмотр / испытание в соответствии с требованиями компетентного лица — в течение последних 12 месяцев.</w:t>
            </w:r>
          </w:p>
        </w:tc>
        <w:tc>
          <w:tcPr>
            <w:tcW w:w="371" w:type="pct"/>
            <w:vAlign w:val="center"/>
          </w:tcPr>
          <w:p w14:paraId="2BE6F23B" w14:textId="176D1DBB" w:rsidR="00907DC5" w:rsidRDefault="00907DC5" w:rsidP="00907DC5">
            <w:pPr>
              <w:spacing w:before="40" w:after="40"/>
              <w:jc w:val="center"/>
              <w:rPr>
                <w:rFonts w:ascii="Arial" w:hAnsi="Arial"/>
                <w:sz w:val="18"/>
                <w:szCs w:val="20"/>
              </w:rPr>
            </w:pPr>
            <w:r>
              <w:rPr>
                <w:rFonts w:ascii="Arial" w:hAnsi="Arial"/>
                <w:sz w:val="18"/>
                <w:szCs w:val="20"/>
              </w:rPr>
              <w:t>B</w:t>
            </w:r>
          </w:p>
        </w:tc>
        <w:tc>
          <w:tcPr>
            <w:tcW w:w="617" w:type="pct"/>
          </w:tcPr>
          <w:p w14:paraId="55E779B4"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2C34D80B"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66F4E943" w14:textId="77777777" w:rsidTr="005A6672">
        <w:trPr>
          <w:cantSplit/>
          <w:trHeight w:val="23"/>
        </w:trPr>
        <w:tc>
          <w:tcPr>
            <w:tcW w:w="309" w:type="pct"/>
            <w:vAlign w:val="center"/>
          </w:tcPr>
          <w:p w14:paraId="45FA5A5E" w14:textId="5CA58AE7" w:rsidR="00907DC5" w:rsidRDefault="00907DC5" w:rsidP="00907DC5">
            <w:pPr>
              <w:spacing w:before="40" w:after="40"/>
              <w:jc w:val="center"/>
              <w:rPr>
                <w:rFonts w:ascii="Arial" w:hAnsi="Arial"/>
                <w:sz w:val="18"/>
                <w:szCs w:val="20"/>
              </w:rPr>
            </w:pPr>
            <w:r>
              <w:rPr>
                <w:rFonts w:ascii="Arial" w:hAnsi="Arial"/>
                <w:sz w:val="18"/>
                <w:szCs w:val="20"/>
              </w:rPr>
              <w:t>2.10</w:t>
            </w:r>
          </w:p>
        </w:tc>
        <w:tc>
          <w:tcPr>
            <w:tcW w:w="679" w:type="pct"/>
            <w:vAlign w:val="center"/>
          </w:tcPr>
          <w:p w14:paraId="3069B219" w14:textId="55CE9868" w:rsidR="00907DC5" w:rsidRDefault="00907DC5" w:rsidP="005A6672">
            <w:pPr>
              <w:spacing w:before="40" w:after="40"/>
              <w:ind w:left="-108" w:right="-111"/>
              <w:jc w:val="center"/>
              <w:rPr>
                <w:rFonts w:ascii="Arial" w:hAnsi="Arial"/>
                <w:sz w:val="18"/>
                <w:szCs w:val="20"/>
              </w:rPr>
            </w:pPr>
            <w:r>
              <w:rPr>
                <w:rFonts w:ascii="Arial" w:hAnsi="Arial"/>
                <w:sz w:val="18"/>
                <w:szCs w:val="20"/>
              </w:rPr>
              <w:t>Предохранительные клапаны</w:t>
            </w:r>
          </w:p>
        </w:tc>
        <w:tc>
          <w:tcPr>
            <w:tcW w:w="2469" w:type="pct"/>
            <w:vAlign w:val="center"/>
          </w:tcPr>
          <w:p w14:paraId="61E23CC6" w14:textId="71B9BB79" w:rsidR="00907DC5" w:rsidRDefault="00907DC5" w:rsidP="00907DC5">
            <w:pPr>
              <w:spacing w:before="40" w:after="40"/>
              <w:jc w:val="both"/>
              <w:rPr>
                <w:rFonts w:ascii="Arial" w:hAnsi="Arial"/>
                <w:sz w:val="18"/>
                <w:szCs w:val="20"/>
              </w:rPr>
            </w:pPr>
            <w:r>
              <w:rPr>
                <w:rFonts w:ascii="Arial" w:hAnsi="Arial"/>
                <w:sz w:val="18"/>
                <w:szCs w:val="20"/>
              </w:rPr>
              <w:t>Предохранительные клапаны могут быть или не быть установлены на любых емкостях для хранения газов. Если они установлены, то должны соответствовать изложенным ниже требованиям к испытаниям.</w:t>
            </w:r>
          </w:p>
        </w:tc>
        <w:tc>
          <w:tcPr>
            <w:tcW w:w="371" w:type="pct"/>
            <w:vAlign w:val="center"/>
          </w:tcPr>
          <w:p w14:paraId="3F427403" w14:textId="77777777" w:rsidR="00907DC5" w:rsidRDefault="00907DC5" w:rsidP="00907DC5">
            <w:pPr>
              <w:spacing w:before="40" w:after="40"/>
              <w:jc w:val="center"/>
              <w:rPr>
                <w:rFonts w:ascii="Arial" w:hAnsi="Arial"/>
                <w:sz w:val="18"/>
                <w:szCs w:val="20"/>
              </w:rPr>
            </w:pPr>
          </w:p>
        </w:tc>
        <w:tc>
          <w:tcPr>
            <w:tcW w:w="617" w:type="pct"/>
          </w:tcPr>
          <w:p w14:paraId="73696922" w14:textId="77777777" w:rsidR="00907DC5" w:rsidRPr="00EB342D" w:rsidRDefault="00907DC5" w:rsidP="00907DC5">
            <w:pPr>
              <w:spacing w:before="40" w:after="40"/>
              <w:rPr>
                <w:rFonts w:ascii="Arial" w:eastAsia="Times New Roman" w:hAnsi="Arial" w:cs="Arial"/>
                <w:sz w:val="18"/>
                <w:szCs w:val="20"/>
              </w:rPr>
            </w:pPr>
          </w:p>
        </w:tc>
        <w:tc>
          <w:tcPr>
            <w:tcW w:w="555" w:type="pct"/>
            <w:shd w:val="clear" w:color="auto" w:fill="auto"/>
          </w:tcPr>
          <w:p w14:paraId="2DF33996" w14:textId="77777777" w:rsidR="00907DC5" w:rsidRPr="00EB342D" w:rsidRDefault="00907DC5" w:rsidP="00907DC5">
            <w:pPr>
              <w:spacing w:before="40" w:after="40"/>
              <w:rPr>
                <w:rFonts w:ascii="Arial" w:eastAsia="Times New Roman" w:hAnsi="Arial" w:cs="Arial"/>
                <w:sz w:val="18"/>
                <w:szCs w:val="20"/>
              </w:rPr>
            </w:pPr>
          </w:p>
        </w:tc>
      </w:tr>
      <w:tr w:rsidR="00907DC5" w:rsidRPr="00FC044B" w14:paraId="4A9B931F" w14:textId="77777777" w:rsidTr="005A6672">
        <w:trPr>
          <w:cantSplit/>
          <w:trHeight w:val="23"/>
        </w:trPr>
        <w:tc>
          <w:tcPr>
            <w:tcW w:w="309" w:type="pct"/>
            <w:vAlign w:val="center"/>
          </w:tcPr>
          <w:p w14:paraId="001715C9" w14:textId="4D67E906" w:rsidR="00907DC5" w:rsidRDefault="00907DC5" w:rsidP="00907DC5">
            <w:pPr>
              <w:spacing w:before="40" w:after="40"/>
              <w:jc w:val="center"/>
              <w:rPr>
                <w:rFonts w:ascii="Arial" w:hAnsi="Arial"/>
                <w:sz w:val="18"/>
                <w:szCs w:val="20"/>
              </w:rPr>
            </w:pPr>
            <w:r>
              <w:rPr>
                <w:rFonts w:ascii="Arial" w:hAnsi="Arial"/>
                <w:sz w:val="18"/>
                <w:szCs w:val="20"/>
              </w:rPr>
              <w:t>2.11</w:t>
            </w:r>
          </w:p>
        </w:tc>
        <w:tc>
          <w:tcPr>
            <w:tcW w:w="679" w:type="pct"/>
            <w:vMerge w:val="restart"/>
            <w:vAlign w:val="center"/>
          </w:tcPr>
          <w:p w14:paraId="10AB6929" w14:textId="306AFCDF" w:rsidR="00907DC5" w:rsidRDefault="00907DC5" w:rsidP="005A6672">
            <w:pPr>
              <w:spacing w:before="40" w:after="40"/>
              <w:ind w:left="-108" w:right="-111"/>
              <w:jc w:val="center"/>
              <w:rPr>
                <w:rFonts w:ascii="Arial" w:hAnsi="Arial"/>
                <w:sz w:val="18"/>
                <w:szCs w:val="20"/>
              </w:rPr>
            </w:pPr>
            <w:r>
              <w:rPr>
                <w:rFonts w:ascii="Arial" w:hAnsi="Arial"/>
                <w:sz w:val="18"/>
                <w:szCs w:val="20"/>
              </w:rPr>
              <w:t>Испытания предохранительных клапанов</w:t>
            </w:r>
            <w:r w:rsidR="003B2E19">
              <w:rPr>
                <w:rFonts w:ascii="Arial" w:hAnsi="Arial"/>
                <w:i/>
                <w:color w:val="FF0000"/>
                <w:sz w:val="18"/>
                <w:szCs w:val="20"/>
              </w:rPr>
              <w:t>*</w:t>
            </w:r>
          </w:p>
        </w:tc>
        <w:tc>
          <w:tcPr>
            <w:tcW w:w="2469" w:type="pct"/>
            <w:vAlign w:val="center"/>
          </w:tcPr>
          <w:p w14:paraId="1AEDF2A9" w14:textId="65074204" w:rsidR="00907DC5" w:rsidRDefault="00907DC5" w:rsidP="00907DC5">
            <w:pPr>
              <w:spacing w:before="40" w:after="40"/>
              <w:jc w:val="both"/>
              <w:rPr>
                <w:rFonts w:ascii="Arial" w:hAnsi="Arial"/>
                <w:sz w:val="18"/>
                <w:szCs w:val="20"/>
              </w:rPr>
            </w:pPr>
            <w:r>
              <w:rPr>
                <w:rFonts w:ascii="Arial" w:hAnsi="Arial"/>
                <w:sz w:val="18"/>
                <w:szCs w:val="20"/>
              </w:rPr>
              <w:t>Визуальный осмотр — в течение последних 6 месяцев.</w:t>
            </w:r>
          </w:p>
        </w:tc>
        <w:tc>
          <w:tcPr>
            <w:tcW w:w="371" w:type="pct"/>
            <w:vAlign w:val="center"/>
          </w:tcPr>
          <w:p w14:paraId="3582F755" w14:textId="627C6F50"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7C575982"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3E11C411"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18E0044A" w14:textId="77777777" w:rsidTr="005A6672">
        <w:trPr>
          <w:cantSplit/>
          <w:trHeight w:val="23"/>
        </w:trPr>
        <w:tc>
          <w:tcPr>
            <w:tcW w:w="309" w:type="pct"/>
            <w:vAlign w:val="center"/>
          </w:tcPr>
          <w:p w14:paraId="6706867B" w14:textId="65114C98" w:rsidR="00907DC5" w:rsidRDefault="00907DC5" w:rsidP="00907DC5">
            <w:pPr>
              <w:spacing w:before="40" w:after="40"/>
              <w:jc w:val="center"/>
              <w:rPr>
                <w:rFonts w:ascii="Arial" w:hAnsi="Arial"/>
                <w:sz w:val="18"/>
                <w:szCs w:val="20"/>
              </w:rPr>
            </w:pPr>
            <w:r>
              <w:rPr>
                <w:rFonts w:ascii="Arial" w:hAnsi="Arial"/>
                <w:sz w:val="18"/>
                <w:szCs w:val="20"/>
              </w:rPr>
              <w:t>2.12</w:t>
            </w:r>
          </w:p>
        </w:tc>
        <w:tc>
          <w:tcPr>
            <w:tcW w:w="679" w:type="pct"/>
            <w:vMerge/>
            <w:vAlign w:val="center"/>
          </w:tcPr>
          <w:p w14:paraId="00620523" w14:textId="77777777" w:rsidR="00907DC5" w:rsidRDefault="00907DC5" w:rsidP="00907DC5">
            <w:pPr>
              <w:spacing w:before="40" w:after="40"/>
              <w:rPr>
                <w:rFonts w:ascii="Arial" w:hAnsi="Arial"/>
                <w:sz w:val="18"/>
                <w:szCs w:val="20"/>
              </w:rPr>
            </w:pPr>
          </w:p>
        </w:tc>
        <w:tc>
          <w:tcPr>
            <w:tcW w:w="2469" w:type="pct"/>
            <w:vAlign w:val="center"/>
          </w:tcPr>
          <w:p w14:paraId="4B6BCB22" w14:textId="1373C83D" w:rsidR="00907DC5" w:rsidRDefault="00907DC5" w:rsidP="00907DC5">
            <w:pPr>
              <w:spacing w:before="40" w:after="40"/>
              <w:jc w:val="both"/>
              <w:rPr>
                <w:rFonts w:ascii="Arial" w:hAnsi="Arial"/>
                <w:sz w:val="18"/>
                <w:szCs w:val="20"/>
              </w:rPr>
            </w:pPr>
            <w:r>
              <w:rPr>
                <w:rFonts w:ascii="Arial" w:hAnsi="Arial"/>
                <w:sz w:val="18"/>
                <w:szCs w:val="20"/>
              </w:rPr>
              <w:t>Функциональное испытание при заданном давлении срабатывания и последующее испытание на утечку газа при максимальном рабочем давлении в течение последних 2,5 лет.</w:t>
            </w:r>
          </w:p>
        </w:tc>
        <w:tc>
          <w:tcPr>
            <w:tcW w:w="371" w:type="pct"/>
            <w:vAlign w:val="center"/>
          </w:tcPr>
          <w:p w14:paraId="015CB2C5" w14:textId="164F0656"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5C42E224"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0CEA7039"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6EFE9A99" w14:textId="77777777" w:rsidTr="00EB342D">
        <w:trPr>
          <w:cantSplit/>
          <w:trHeight w:val="23"/>
        </w:trPr>
        <w:tc>
          <w:tcPr>
            <w:tcW w:w="309" w:type="pct"/>
            <w:shd w:val="clear" w:color="auto" w:fill="BFBFBF" w:themeFill="background1" w:themeFillShade="BF"/>
          </w:tcPr>
          <w:p w14:paraId="5747014B" w14:textId="387DE0AF" w:rsidR="00907DC5" w:rsidRDefault="00907DC5" w:rsidP="00907DC5">
            <w:pPr>
              <w:spacing w:before="40" w:after="40"/>
              <w:jc w:val="center"/>
              <w:rPr>
                <w:rFonts w:ascii="Arial" w:hAnsi="Arial"/>
                <w:sz w:val="18"/>
                <w:szCs w:val="20"/>
              </w:rPr>
            </w:pPr>
            <w:r>
              <w:rPr>
                <w:rFonts w:ascii="Arial" w:hAnsi="Arial"/>
                <w:b/>
                <w:sz w:val="18"/>
                <w:szCs w:val="28"/>
              </w:rPr>
              <w:t>3</w:t>
            </w:r>
          </w:p>
        </w:tc>
        <w:tc>
          <w:tcPr>
            <w:tcW w:w="4691" w:type="pct"/>
            <w:gridSpan w:val="5"/>
            <w:shd w:val="clear" w:color="auto" w:fill="BFBFBF" w:themeFill="background1" w:themeFillShade="BF"/>
          </w:tcPr>
          <w:p w14:paraId="4CFBB293" w14:textId="601D0A18" w:rsidR="00907DC5" w:rsidRPr="00FC044B" w:rsidRDefault="00907DC5" w:rsidP="00907DC5">
            <w:pPr>
              <w:spacing w:before="40" w:after="40"/>
              <w:rPr>
                <w:rFonts w:ascii="Arial" w:eastAsia="Times New Roman" w:hAnsi="Arial" w:cs="Arial"/>
                <w:sz w:val="18"/>
                <w:szCs w:val="20"/>
                <w:lang w:val="en-GB"/>
              </w:rPr>
            </w:pPr>
            <w:r>
              <w:rPr>
                <w:rFonts w:ascii="Arial" w:hAnsi="Arial"/>
                <w:b/>
                <w:sz w:val="18"/>
                <w:szCs w:val="28"/>
              </w:rPr>
              <w:t>Противопожарные меры</w:t>
            </w:r>
          </w:p>
        </w:tc>
      </w:tr>
      <w:tr w:rsidR="00907DC5" w:rsidRPr="00FC044B" w14:paraId="05D8984A" w14:textId="77777777" w:rsidTr="005A6672">
        <w:trPr>
          <w:cantSplit/>
          <w:trHeight w:val="23"/>
        </w:trPr>
        <w:tc>
          <w:tcPr>
            <w:tcW w:w="309" w:type="pct"/>
            <w:vAlign w:val="center"/>
          </w:tcPr>
          <w:p w14:paraId="2B97F660" w14:textId="6156FEFC" w:rsidR="00907DC5" w:rsidRDefault="00907DC5" w:rsidP="00907DC5">
            <w:pPr>
              <w:spacing w:before="40" w:after="40"/>
              <w:jc w:val="center"/>
              <w:rPr>
                <w:rFonts w:ascii="Arial" w:hAnsi="Arial"/>
                <w:b/>
                <w:sz w:val="18"/>
                <w:szCs w:val="28"/>
              </w:rPr>
            </w:pPr>
            <w:r>
              <w:rPr>
                <w:rFonts w:ascii="Arial" w:hAnsi="Arial"/>
                <w:sz w:val="18"/>
                <w:szCs w:val="20"/>
              </w:rPr>
              <w:t>3.1</w:t>
            </w:r>
          </w:p>
        </w:tc>
        <w:tc>
          <w:tcPr>
            <w:tcW w:w="679" w:type="pct"/>
            <w:vAlign w:val="center"/>
          </w:tcPr>
          <w:p w14:paraId="7FD37D43" w14:textId="6180FAE9" w:rsidR="00907DC5" w:rsidRDefault="00907DC5" w:rsidP="005A6672">
            <w:pPr>
              <w:spacing w:before="40" w:after="40"/>
              <w:ind w:left="-108" w:right="-111"/>
              <w:jc w:val="center"/>
              <w:rPr>
                <w:rFonts w:ascii="Arial" w:hAnsi="Arial"/>
                <w:b/>
                <w:sz w:val="18"/>
                <w:szCs w:val="28"/>
              </w:rPr>
            </w:pPr>
            <w:r>
              <w:rPr>
                <w:rFonts w:ascii="Arial" w:hAnsi="Arial"/>
                <w:sz w:val="18"/>
                <w:szCs w:val="20"/>
              </w:rPr>
              <w:t>Наличие</w:t>
            </w:r>
          </w:p>
        </w:tc>
        <w:tc>
          <w:tcPr>
            <w:tcW w:w="2469" w:type="pct"/>
            <w:vAlign w:val="center"/>
          </w:tcPr>
          <w:p w14:paraId="6F7982FA" w14:textId="2C26B608" w:rsidR="00907DC5" w:rsidRDefault="00907DC5" w:rsidP="00907DC5">
            <w:pPr>
              <w:spacing w:before="40" w:after="40"/>
              <w:jc w:val="both"/>
              <w:rPr>
                <w:rFonts w:ascii="Arial" w:hAnsi="Arial"/>
                <w:sz w:val="18"/>
                <w:szCs w:val="20"/>
              </w:rPr>
            </w:pPr>
            <w:r>
              <w:rPr>
                <w:rFonts w:ascii="Arial" w:hAnsi="Arial"/>
                <w:sz w:val="18"/>
                <w:szCs w:val="20"/>
              </w:rPr>
              <w:t>Все емкости для хранения газов и воздуха высокого давления должны быть обеспечены надлежащими средствами пожаротушения, расположенными в непосредственной близости от них. Это может быть обычное оборудование судов или морских платформ либо специальное оборудование. Оно должно быть рассчитано на борьбу с прогнозируемой опасностью пожара любого вида или размера и должно обеспечивать охлаждение баллонов.</w:t>
            </w:r>
          </w:p>
        </w:tc>
        <w:tc>
          <w:tcPr>
            <w:tcW w:w="371" w:type="pct"/>
            <w:vAlign w:val="center"/>
          </w:tcPr>
          <w:p w14:paraId="23A2929B" w14:textId="64220E45" w:rsidR="00907DC5" w:rsidRDefault="00907DC5" w:rsidP="00907DC5">
            <w:pPr>
              <w:spacing w:before="40" w:after="40"/>
              <w:jc w:val="center"/>
              <w:rPr>
                <w:rFonts w:ascii="Arial" w:hAnsi="Arial"/>
                <w:sz w:val="18"/>
                <w:szCs w:val="20"/>
              </w:rPr>
            </w:pPr>
            <w:r>
              <w:rPr>
                <w:rFonts w:ascii="Arial" w:hAnsi="Arial"/>
                <w:sz w:val="18"/>
                <w:szCs w:val="20"/>
              </w:rPr>
              <w:t>A</w:t>
            </w:r>
          </w:p>
        </w:tc>
        <w:tc>
          <w:tcPr>
            <w:tcW w:w="617" w:type="pct"/>
          </w:tcPr>
          <w:p w14:paraId="2EDEF96F"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3B13E8D9" w14:textId="77777777" w:rsidR="00907DC5" w:rsidRPr="00FC044B" w:rsidRDefault="00907DC5" w:rsidP="00907DC5">
            <w:pPr>
              <w:spacing w:before="40" w:after="40"/>
              <w:rPr>
                <w:rFonts w:ascii="Arial" w:eastAsia="Times New Roman" w:hAnsi="Arial" w:cs="Arial"/>
                <w:sz w:val="18"/>
                <w:szCs w:val="20"/>
                <w:lang w:val="en-GB"/>
              </w:rPr>
            </w:pPr>
          </w:p>
        </w:tc>
      </w:tr>
      <w:tr w:rsidR="00907DC5" w:rsidRPr="00FC044B" w14:paraId="37F75649" w14:textId="77777777" w:rsidTr="005A6672">
        <w:trPr>
          <w:cantSplit/>
          <w:trHeight w:val="23"/>
        </w:trPr>
        <w:tc>
          <w:tcPr>
            <w:tcW w:w="309" w:type="pct"/>
            <w:vAlign w:val="center"/>
          </w:tcPr>
          <w:p w14:paraId="2729F14C" w14:textId="26B60DE8" w:rsidR="00907DC5" w:rsidRDefault="00907DC5" w:rsidP="00907DC5">
            <w:pPr>
              <w:spacing w:before="40" w:after="40"/>
              <w:jc w:val="center"/>
              <w:rPr>
                <w:rFonts w:ascii="Arial" w:hAnsi="Arial"/>
                <w:sz w:val="18"/>
                <w:szCs w:val="20"/>
              </w:rPr>
            </w:pPr>
            <w:r>
              <w:rPr>
                <w:rFonts w:ascii="Arial" w:hAnsi="Arial"/>
                <w:sz w:val="18"/>
                <w:szCs w:val="20"/>
              </w:rPr>
              <w:t>3.2</w:t>
            </w:r>
          </w:p>
        </w:tc>
        <w:tc>
          <w:tcPr>
            <w:tcW w:w="679" w:type="pct"/>
            <w:vAlign w:val="center"/>
          </w:tcPr>
          <w:p w14:paraId="0F1AB360" w14:textId="31403986" w:rsidR="00907DC5" w:rsidRDefault="00907DC5" w:rsidP="005A6672">
            <w:pPr>
              <w:spacing w:before="40" w:after="40"/>
              <w:ind w:left="-108" w:right="-111"/>
              <w:jc w:val="center"/>
              <w:rPr>
                <w:rFonts w:ascii="Arial" w:hAnsi="Arial"/>
                <w:sz w:val="18"/>
                <w:szCs w:val="20"/>
              </w:rPr>
            </w:pPr>
            <w:r>
              <w:rPr>
                <w:rFonts w:ascii="Arial" w:hAnsi="Arial"/>
                <w:sz w:val="18"/>
                <w:szCs w:val="20"/>
              </w:rPr>
              <w:t>Система обнаружения пожара</w:t>
            </w:r>
          </w:p>
        </w:tc>
        <w:tc>
          <w:tcPr>
            <w:tcW w:w="2469" w:type="pct"/>
            <w:vAlign w:val="center"/>
          </w:tcPr>
          <w:p w14:paraId="0E601749" w14:textId="07EBA505" w:rsidR="00907DC5" w:rsidRDefault="00907DC5" w:rsidP="00907DC5">
            <w:pPr>
              <w:spacing w:before="40" w:after="40"/>
              <w:jc w:val="both"/>
              <w:rPr>
                <w:rFonts w:ascii="Arial" w:hAnsi="Arial"/>
                <w:sz w:val="18"/>
                <w:szCs w:val="20"/>
              </w:rPr>
            </w:pPr>
            <w:r>
              <w:rPr>
                <w:rFonts w:ascii="Arial" w:hAnsi="Arial"/>
                <w:sz w:val="18"/>
                <w:szCs w:val="20"/>
              </w:rPr>
              <w:t>Если какие-либо емкости для хранения газов и воздуха высокого давления находятся в замкнутых и необслуживаемых помещениях, следует рассмотреть возможность установки системы обнаружения пожара.</w:t>
            </w:r>
          </w:p>
        </w:tc>
        <w:tc>
          <w:tcPr>
            <w:tcW w:w="371" w:type="pct"/>
            <w:vAlign w:val="center"/>
          </w:tcPr>
          <w:p w14:paraId="176A01D8" w14:textId="76267466" w:rsidR="00907DC5" w:rsidRDefault="00907DC5" w:rsidP="00907DC5">
            <w:pPr>
              <w:spacing w:before="40" w:after="40"/>
              <w:jc w:val="center"/>
              <w:rPr>
                <w:rFonts w:ascii="Arial" w:hAnsi="Arial"/>
                <w:sz w:val="18"/>
                <w:szCs w:val="20"/>
              </w:rPr>
            </w:pPr>
            <w:r>
              <w:rPr>
                <w:rFonts w:ascii="Arial" w:hAnsi="Arial"/>
                <w:sz w:val="18"/>
                <w:szCs w:val="20"/>
              </w:rPr>
              <w:t>C</w:t>
            </w:r>
          </w:p>
        </w:tc>
        <w:tc>
          <w:tcPr>
            <w:tcW w:w="617" w:type="pct"/>
          </w:tcPr>
          <w:p w14:paraId="58D58965" w14:textId="77777777" w:rsidR="00907DC5" w:rsidRPr="00FC044B" w:rsidRDefault="00907DC5" w:rsidP="00907DC5">
            <w:pPr>
              <w:spacing w:before="40" w:after="40"/>
              <w:rPr>
                <w:rFonts w:ascii="Arial" w:eastAsia="Times New Roman" w:hAnsi="Arial" w:cs="Arial"/>
                <w:sz w:val="18"/>
                <w:szCs w:val="20"/>
                <w:lang w:val="en-GB"/>
              </w:rPr>
            </w:pPr>
          </w:p>
        </w:tc>
        <w:tc>
          <w:tcPr>
            <w:tcW w:w="555" w:type="pct"/>
            <w:shd w:val="clear" w:color="auto" w:fill="auto"/>
          </w:tcPr>
          <w:p w14:paraId="1304BDF0" w14:textId="77777777" w:rsidR="00907DC5" w:rsidRPr="00FC044B" w:rsidRDefault="00907DC5" w:rsidP="00907DC5">
            <w:pPr>
              <w:spacing w:before="40" w:after="40"/>
              <w:rPr>
                <w:rFonts w:ascii="Arial" w:eastAsia="Times New Roman" w:hAnsi="Arial" w:cs="Arial"/>
                <w:sz w:val="18"/>
                <w:szCs w:val="20"/>
                <w:lang w:val="en-GB"/>
              </w:rPr>
            </w:pPr>
          </w:p>
        </w:tc>
      </w:tr>
      <w:tr w:rsidR="00EC423A" w:rsidRPr="00FC044B" w14:paraId="404EB546" w14:textId="77777777" w:rsidTr="005A6672">
        <w:trPr>
          <w:cantSplit/>
          <w:trHeight w:val="23"/>
        </w:trPr>
        <w:tc>
          <w:tcPr>
            <w:tcW w:w="309" w:type="pct"/>
            <w:vAlign w:val="center"/>
          </w:tcPr>
          <w:p w14:paraId="6B8B6727" w14:textId="6FA5CF8C" w:rsidR="00EC423A" w:rsidRDefault="00EC423A" w:rsidP="00EC423A">
            <w:pPr>
              <w:spacing w:before="40" w:after="40"/>
              <w:jc w:val="center"/>
              <w:rPr>
                <w:rFonts w:ascii="Arial" w:hAnsi="Arial"/>
                <w:sz w:val="18"/>
                <w:szCs w:val="20"/>
              </w:rPr>
            </w:pPr>
            <w:r>
              <w:rPr>
                <w:rFonts w:ascii="Arial" w:hAnsi="Arial"/>
                <w:sz w:val="18"/>
                <w:szCs w:val="20"/>
              </w:rPr>
              <w:t>3.3</w:t>
            </w:r>
          </w:p>
        </w:tc>
        <w:tc>
          <w:tcPr>
            <w:tcW w:w="679" w:type="pct"/>
            <w:vMerge w:val="restart"/>
            <w:vAlign w:val="center"/>
          </w:tcPr>
          <w:p w14:paraId="5E0131E9" w14:textId="27F8E89D" w:rsidR="00EC423A" w:rsidRDefault="00EC423A" w:rsidP="005A6672">
            <w:pPr>
              <w:spacing w:before="40" w:after="40"/>
              <w:ind w:left="-108" w:right="-111"/>
              <w:jc w:val="center"/>
              <w:rPr>
                <w:rFonts w:ascii="Arial" w:hAnsi="Arial"/>
                <w:sz w:val="18"/>
                <w:szCs w:val="20"/>
              </w:rPr>
            </w:pPr>
            <w:r>
              <w:rPr>
                <w:rFonts w:ascii="Arial" w:hAnsi="Arial"/>
                <w:sz w:val="18"/>
                <w:szCs w:val="20"/>
              </w:rPr>
              <w:t>Испытание средств пожаротушения</w:t>
            </w:r>
            <w:r w:rsidR="003B2E19">
              <w:rPr>
                <w:rFonts w:ascii="Arial" w:hAnsi="Arial"/>
                <w:i/>
                <w:color w:val="FF0000"/>
                <w:sz w:val="18"/>
                <w:szCs w:val="20"/>
              </w:rPr>
              <w:t>*</w:t>
            </w:r>
          </w:p>
        </w:tc>
        <w:tc>
          <w:tcPr>
            <w:tcW w:w="2469" w:type="pct"/>
            <w:vAlign w:val="center"/>
          </w:tcPr>
          <w:p w14:paraId="6EE4A377" w14:textId="283AD58B" w:rsidR="00EC423A" w:rsidRDefault="00EC423A" w:rsidP="00EC423A">
            <w:pPr>
              <w:spacing w:before="40" w:after="40"/>
              <w:jc w:val="both"/>
              <w:rPr>
                <w:rFonts w:ascii="Arial" w:hAnsi="Arial"/>
                <w:sz w:val="18"/>
                <w:szCs w:val="20"/>
              </w:rPr>
            </w:pPr>
            <w:r>
              <w:rPr>
                <w:rFonts w:ascii="Arial" w:hAnsi="Arial"/>
                <w:sz w:val="18"/>
                <w:szCs w:val="20"/>
              </w:rPr>
              <w:t>Стационарные или переносные средства должны соответствовать спецификации изготовителя и назначению.</w:t>
            </w:r>
          </w:p>
        </w:tc>
        <w:tc>
          <w:tcPr>
            <w:tcW w:w="371" w:type="pct"/>
            <w:vAlign w:val="center"/>
          </w:tcPr>
          <w:p w14:paraId="545FF4AE" w14:textId="741EF4F5"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003A9925"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6311E36D"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27444C47" w14:textId="77777777" w:rsidTr="005A6672">
        <w:trPr>
          <w:cantSplit/>
          <w:trHeight w:val="23"/>
        </w:trPr>
        <w:tc>
          <w:tcPr>
            <w:tcW w:w="309" w:type="pct"/>
            <w:vAlign w:val="center"/>
          </w:tcPr>
          <w:p w14:paraId="4C81D30B" w14:textId="022F0E8C" w:rsidR="00EC423A" w:rsidRDefault="00EC423A" w:rsidP="00EC423A">
            <w:pPr>
              <w:spacing w:before="40" w:after="40"/>
              <w:jc w:val="center"/>
              <w:rPr>
                <w:rFonts w:ascii="Arial" w:hAnsi="Arial"/>
                <w:sz w:val="18"/>
                <w:szCs w:val="20"/>
              </w:rPr>
            </w:pPr>
            <w:r>
              <w:rPr>
                <w:rFonts w:ascii="Arial" w:hAnsi="Arial"/>
                <w:sz w:val="18"/>
                <w:szCs w:val="20"/>
              </w:rPr>
              <w:t>3.4</w:t>
            </w:r>
          </w:p>
        </w:tc>
        <w:tc>
          <w:tcPr>
            <w:tcW w:w="679" w:type="pct"/>
            <w:vMerge/>
            <w:vAlign w:val="center"/>
          </w:tcPr>
          <w:p w14:paraId="2B8A2C3B" w14:textId="77777777" w:rsidR="00EC423A" w:rsidRDefault="00EC423A" w:rsidP="00EC423A">
            <w:pPr>
              <w:spacing w:before="40" w:after="40"/>
              <w:rPr>
                <w:rFonts w:ascii="Arial" w:hAnsi="Arial"/>
                <w:sz w:val="18"/>
                <w:szCs w:val="20"/>
              </w:rPr>
            </w:pPr>
          </w:p>
        </w:tc>
        <w:tc>
          <w:tcPr>
            <w:tcW w:w="2469" w:type="pct"/>
            <w:vAlign w:val="center"/>
          </w:tcPr>
          <w:p w14:paraId="6ECFA81A" w14:textId="624DC0A9" w:rsidR="00EC423A" w:rsidRDefault="00EC423A" w:rsidP="00EC423A">
            <w:pPr>
              <w:spacing w:before="40" w:after="40"/>
              <w:jc w:val="both"/>
              <w:rPr>
                <w:rFonts w:ascii="Arial" w:hAnsi="Arial"/>
                <w:sz w:val="18"/>
                <w:szCs w:val="20"/>
              </w:rPr>
            </w:pPr>
            <w:r>
              <w:rPr>
                <w:rFonts w:ascii="Arial" w:hAnsi="Arial"/>
                <w:sz w:val="18"/>
                <w:szCs w:val="20"/>
              </w:rPr>
              <w:t>Переносные системы должны быть подвергнуты внешнему визуальному осмотру и проверке всех индикаторных устройств на правильность показаний в пределах допустимого диапазона — в течение последних 6 месяцев.</w:t>
            </w:r>
          </w:p>
        </w:tc>
        <w:tc>
          <w:tcPr>
            <w:tcW w:w="371" w:type="pct"/>
            <w:vAlign w:val="center"/>
          </w:tcPr>
          <w:p w14:paraId="2F70D107" w14:textId="5BE50F41"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160FBC75"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74BD8FD8"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20646404" w14:textId="77777777" w:rsidTr="005A6672">
        <w:trPr>
          <w:cantSplit/>
          <w:trHeight w:val="23"/>
        </w:trPr>
        <w:tc>
          <w:tcPr>
            <w:tcW w:w="309" w:type="pct"/>
            <w:vAlign w:val="center"/>
          </w:tcPr>
          <w:p w14:paraId="646AC45A" w14:textId="465DAD84" w:rsidR="00EC423A" w:rsidRDefault="00EC423A" w:rsidP="00EC423A">
            <w:pPr>
              <w:spacing w:before="40" w:after="40"/>
              <w:jc w:val="center"/>
              <w:rPr>
                <w:rFonts w:ascii="Arial" w:hAnsi="Arial"/>
                <w:sz w:val="18"/>
                <w:szCs w:val="20"/>
              </w:rPr>
            </w:pPr>
            <w:r>
              <w:rPr>
                <w:rFonts w:ascii="Arial" w:hAnsi="Arial"/>
                <w:sz w:val="18"/>
                <w:szCs w:val="20"/>
              </w:rPr>
              <w:t>3.5</w:t>
            </w:r>
          </w:p>
        </w:tc>
        <w:tc>
          <w:tcPr>
            <w:tcW w:w="679" w:type="pct"/>
            <w:vMerge/>
            <w:vAlign w:val="center"/>
          </w:tcPr>
          <w:p w14:paraId="6EFBA4FB" w14:textId="77777777" w:rsidR="00EC423A" w:rsidRDefault="00EC423A" w:rsidP="00EC423A">
            <w:pPr>
              <w:spacing w:before="40" w:after="40"/>
              <w:rPr>
                <w:rFonts w:ascii="Arial" w:hAnsi="Arial"/>
                <w:sz w:val="18"/>
                <w:szCs w:val="20"/>
              </w:rPr>
            </w:pPr>
          </w:p>
        </w:tc>
        <w:tc>
          <w:tcPr>
            <w:tcW w:w="2469" w:type="pct"/>
            <w:vAlign w:val="center"/>
          </w:tcPr>
          <w:p w14:paraId="46F52DCA" w14:textId="12D68669" w:rsidR="00EC423A" w:rsidRDefault="00EC423A" w:rsidP="00EC423A">
            <w:pPr>
              <w:spacing w:before="40" w:after="40"/>
              <w:jc w:val="both"/>
              <w:rPr>
                <w:rFonts w:ascii="Arial" w:hAnsi="Arial"/>
                <w:sz w:val="18"/>
                <w:szCs w:val="20"/>
              </w:rPr>
            </w:pPr>
            <w:r>
              <w:rPr>
                <w:rFonts w:ascii="Arial" w:hAnsi="Arial"/>
                <w:sz w:val="18"/>
                <w:szCs w:val="20"/>
              </w:rPr>
              <w:t>На стационарных системах все распылители, клапаны, трубопровод т. д. должны пройти наружный осмотр — в течение последних 6 месяцев.</w:t>
            </w:r>
          </w:p>
        </w:tc>
        <w:tc>
          <w:tcPr>
            <w:tcW w:w="371" w:type="pct"/>
            <w:vAlign w:val="center"/>
          </w:tcPr>
          <w:p w14:paraId="46EA7AEB" w14:textId="4AEF1B5F"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2C7A6FBA"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701CEAB0"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0D23BAD9" w14:textId="77777777" w:rsidTr="005A6672">
        <w:trPr>
          <w:cantSplit/>
          <w:trHeight w:val="23"/>
        </w:trPr>
        <w:tc>
          <w:tcPr>
            <w:tcW w:w="309" w:type="pct"/>
            <w:vAlign w:val="center"/>
          </w:tcPr>
          <w:p w14:paraId="4AF40929" w14:textId="2EC3CB6F" w:rsidR="00EC423A" w:rsidRDefault="00EC423A" w:rsidP="00EC423A">
            <w:pPr>
              <w:spacing w:before="40" w:after="40"/>
              <w:jc w:val="center"/>
              <w:rPr>
                <w:rFonts w:ascii="Arial" w:hAnsi="Arial"/>
                <w:sz w:val="18"/>
                <w:szCs w:val="20"/>
              </w:rPr>
            </w:pPr>
            <w:r>
              <w:rPr>
                <w:rFonts w:ascii="Arial" w:hAnsi="Arial"/>
                <w:sz w:val="18"/>
                <w:szCs w:val="20"/>
              </w:rPr>
              <w:lastRenderedPageBreak/>
              <w:t>3.6</w:t>
            </w:r>
          </w:p>
        </w:tc>
        <w:tc>
          <w:tcPr>
            <w:tcW w:w="679" w:type="pct"/>
            <w:vMerge/>
            <w:vAlign w:val="center"/>
          </w:tcPr>
          <w:p w14:paraId="0F104E3A" w14:textId="77777777" w:rsidR="00EC423A" w:rsidRDefault="00EC423A" w:rsidP="00EC423A">
            <w:pPr>
              <w:spacing w:before="40" w:after="40"/>
              <w:rPr>
                <w:rFonts w:ascii="Arial" w:hAnsi="Arial"/>
                <w:sz w:val="18"/>
                <w:szCs w:val="20"/>
              </w:rPr>
            </w:pPr>
          </w:p>
        </w:tc>
        <w:tc>
          <w:tcPr>
            <w:tcW w:w="2469" w:type="pct"/>
            <w:vAlign w:val="center"/>
          </w:tcPr>
          <w:p w14:paraId="7F95C2DC" w14:textId="2860286F" w:rsidR="00EC423A" w:rsidRDefault="00EC423A" w:rsidP="00EC423A">
            <w:pPr>
              <w:spacing w:before="40" w:after="40"/>
              <w:jc w:val="both"/>
              <w:rPr>
                <w:rFonts w:ascii="Arial" w:hAnsi="Arial"/>
                <w:sz w:val="18"/>
                <w:szCs w:val="20"/>
              </w:rPr>
            </w:pPr>
            <w:r>
              <w:rPr>
                <w:rFonts w:ascii="Arial" w:hAnsi="Arial"/>
                <w:sz w:val="18"/>
                <w:szCs w:val="20"/>
              </w:rPr>
              <w:t>Стационарные системы пожаротушения должны пройти функциональное испытание на работоспособность ИЛИ модельное испытание с использованием воздуха или газа в качестве испытательной среды — в течение последних 12 месяцев.</w:t>
            </w:r>
          </w:p>
        </w:tc>
        <w:tc>
          <w:tcPr>
            <w:tcW w:w="371" w:type="pct"/>
            <w:vAlign w:val="center"/>
          </w:tcPr>
          <w:p w14:paraId="2F61702D" w14:textId="0BFBEC44"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48194ABC"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0D54E6B7"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0EC9FDBD" w14:textId="77777777" w:rsidTr="005A6672">
        <w:trPr>
          <w:cantSplit/>
          <w:trHeight w:val="23"/>
        </w:trPr>
        <w:tc>
          <w:tcPr>
            <w:tcW w:w="309" w:type="pct"/>
            <w:vAlign w:val="center"/>
          </w:tcPr>
          <w:p w14:paraId="615D0061" w14:textId="7617E312" w:rsidR="00EC423A" w:rsidRDefault="00EC423A" w:rsidP="00EC423A">
            <w:pPr>
              <w:spacing w:before="40" w:after="40"/>
              <w:jc w:val="center"/>
              <w:rPr>
                <w:rFonts w:ascii="Arial" w:hAnsi="Arial"/>
                <w:sz w:val="18"/>
                <w:szCs w:val="20"/>
              </w:rPr>
            </w:pPr>
            <w:r>
              <w:rPr>
                <w:rFonts w:ascii="Arial" w:hAnsi="Arial"/>
                <w:sz w:val="18"/>
                <w:szCs w:val="20"/>
              </w:rPr>
              <w:t>3.7</w:t>
            </w:r>
          </w:p>
        </w:tc>
        <w:tc>
          <w:tcPr>
            <w:tcW w:w="679" w:type="pct"/>
            <w:vMerge/>
            <w:vAlign w:val="center"/>
          </w:tcPr>
          <w:p w14:paraId="47E47955" w14:textId="77777777" w:rsidR="00EC423A" w:rsidRDefault="00EC423A" w:rsidP="00EC423A">
            <w:pPr>
              <w:spacing w:before="40" w:after="40"/>
              <w:rPr>
                <w:rFonts w:ascii="Arial" w:hAnsi="Arial"/>
                <w:sz w:val="18"/>
                <w:szCs w:val="20"/>
              </w:rPr>
            </w:pPr>
          </w:p>
        </w:tc>
        <w:tc>
          <w:tcPr>
            <w:tcW w:w="2469" w:type="pct"/>
            <w:vAlign w:val="center"/>
          </w:tcPr>
          <w:p w14:paraId="230F8188" w14:textId="1300988B" w:rsidR="00EC423A" w:rsidRDefault="00EC423A" w:rsidP="00EC423A">
            <w:pPr>
              <w:spacing w:before="40" w:after="40"/>
              <w:jc w:val="both"/>
              <w:rPr>
                <w:rFonts w:ascii="Arial" w:hAnsi="Arial"/>
                <w:sz w:val="18"/>
                <w:szCs w:val="20"/>
              </w:rPr>
            </w:pPr>
            <w:r>
              <w:rPr>
                <w:rFonts w:ascii="Arial" w:hAnsi="Arial"/>
                <w:sz w:val="18"/>
                <w:szCs w:val="20"/>
              </w:rPr>
              <w:t>Если установлена автоматическая система обнаружения/тушения пожара, то она должна пройти функциональное испытание для проверки правильности работы в течение последних 12 месяцев.</w:t>
            </w:r>
          </w:p>
        </w:tc>
        <w:tc>
          <w:tcPr>
            <w:tcW w:w="371" w:type="pct"/>
            <w:vAlign w:val="center"/>
          </w:tcPr>
          <w:p w14:paraId="24E8F51B" w14:textId="7A008E07"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180FD737"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32C01A9E"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2B80E341" w14:textId="77777777" w:rsidTr="00EB342D">
        <w:trPr>
          <w:cantSplit/>
          <w:trHeight w:val="23"/>
        </w:trPr>
        <w:tc>
          <w:tcPr>
            <w:tcW w:w="309" w:type="pct"/>
            <w:shd w:val="clear" w:color="auto" w:fill="BFBFBF" w:themeFill="background1" w:themeFillShade="BF"/>
          </w:tcPr>
          <w:p w14:paraId="2BE42366" w14:textId="0A9B017E" w:rsidR="00EC423A" w:rsidRDefault="00EC423A" w:rsidP="00EC423A">
            <w:pPr>
              <w:spacing w:before="40" w:after="40"/>
              <w:jc w:val="center"/>
              <w:rPr>
                <w:rFonts w:ascii="Arial" w:hAnsi="Arial"/>
                <w:sz w:val="18"/>
                <w:szCs w:val="20"/>
              </w:rPr>
            </w:pPr>
            <w:r>
              <w:rPr>
                <w:rFonts w:ascii="Arial" w:hAnsi="Arial"/>
                <w:b/>
                <w:sz w:val="18"/>
                <w:szCs w:val="28"/>
              </w:rPr>
              <w:t>4</w:t>
            </w:r>
          </w:p>
        </w:tc>
        <w:tc>
          <w:tcPr>
            <w:tcW w:w="4691" w:type="pct"/>
            <w:gridSpan w:val="5"/>
            <w:shd w:val="clear" w:color="auto" w:fill="BFBFBF" w:themeFill="background1" w:themeFillShade="BF"/>
          </w:tcPr>
          <w:p w14:paraId="44DB48B3" w14:textId="2B8AF105" w:rsidR="00EC423A" w:rsidRPr="00FC044B" w:rsidRDefault="00EC423A" w:rsidP="00EC423A">
            <w:pPr>
              <w:spacing w:before="40" w:after="40"/>
              <w:rPr>
                <w:rFonts w:ascii="Arial" w:eastAsia="Times New Roman" w:hAnsi="Arial" w:cs="Arial"/>
                <w:sz w:val="18"/>
                <w:szCs w:val="20"/>
                <w:lang w:val="en-GB"/>
              </w:rPr>
            </w:pPr>
            <w:r>
              <w:rPr>
                <w:rFonts w:ascii="Arial" w:hAnsi="Arial"/>
                <w:b/>
                <w:sz w:val="18"/>
                <w:szCs w:val="28"/>
              </w:rPr>
              <w:t>Содержание газа</w:t>
            </w:r>
          </w:p>
        </w:tc>
      </w:tr>
      <w:tr w:rsidR="00EC423A" w:rsidRPr="00FC044B" w14:paraId="45D8621E" w14:textId="77777777" w:rsidTr="005A6672">
        <w:trPr>
          <w:cantSplit/>
          <w:trHeight w:val="23"/>
        </w:trPr>
        <w:tc>
          <w:tcPr>
            <w:tcW w:w="309" w:type="pct"/>
            <w:vAlign w:val="center"/>
          </w:tcPr>
          <w:p w14:paraId="094D706F" w14:textId="1938FDC1" w:rsidR="00EC423A" w:rsidRDefault="00EC423A" w:rsidP="00EC423A">
            <w:pPr>
              <w:spacing w:before="40" w:after="40"/>
              <w:jc w:val="center"/>
              <w:rPr>
                <w:rFonts w:ascii="Arial" w:hAnsi="Arial"/>
                <w:b/>
                <w:sz w:val="18"/>
                <w:szCs w:val="28"/>
              </w:rPr>
            </w:pPr>
            <w:r>
              <w:rPr>
                <w:rFonts w:ascii="Arial" w:hAnsi="Arial"/>
                <w:sz w:val="18"/>
                <w:szCs w:val="20"/>
              </w:rPr>
              <w:t>4.1</w:t>
            </w:r>
          </w:p>
        </w:tc>
        <w:tc>
          <w:tcPr>
            <w:tcW w:w="679" w:type="pct"/>
            <w:vAlign w:val="center"/>
          </w:tcPr>
          <w:p w14:paraId="7ADEF4F0" w14:textId="3A6B9B52" w:rsidR="00EC423A" w:rsidRDefault="00EC423A" w:rsidP="005A6672">
            <w:pPr>
              <w:spacing w:before="40" w:after="40"/>
              <w:jc w:val="center"/>
              <w:rPr>
                <w:rFonts w:ascii="Arial" w:hAnsi="Arial"/>
                <w:b/>
                <w:sz w:val="18"/>
                <w:szCs w:val="28"/>
              </w:rPr>
            </w:pPr>
            <w:r>
              <w:rPr>
                <w:rFonts w:ascii="Arial" w:hAnsi="Arial"/>
                <w:sz w:val="18"/>
                <w:szCs w:val="20"/>
              </w:rPr>
              <w:t>Панели состояния</w:t>
            </w:r>
          </w:p>
        </w:tc>
        <w:tc>
          <w:tcPr>
            <w:tcW w:w="2469" w:type="pct"/>
            <w:vAlign w:val="center"/>
          </w:tcPr>
          <w:p w14:paraId="5667983E" w14:textId="4D327A32" w:rsidR="00EC423A" w:rsidRDefault="00EC423A" w:rsidP="00EC423A">
            <w:pPr>
              <w:spacing w:before="40" w:after="40"/>
              <w:jc w:val="both"/>
              <w:rPr>
                <w:rFonts w:ascii="Arial" w:hAnsi="Arial"/>
                <w:sz w:val="18"/>
                <w:szCs w:val="20"/>
              </w:rPr>
            </w:pPr>
            <w:r>
              <w:rPr>
                <w:rFonts w:ascii="Arial" w:hAnsi="Arial"/>
                <w:sz w:val="18"/>
                <w:szCs w:val="20"/>
              </w:rPr>
              <w:t>В отведенном для этого месте должны храниться записи по учету содержимого и давления по каждому баллону или клети с газовыми баллонами. В период использования комплекса эти записи должны обновляться ежедневно.</w:t>
            </w:r>
          </w:p>
        </w:tc>
        <w:tc>
          <w:tcPr>
            <w:tcW w:w="371" w:type="pct"/>
            <w:vAlign w:val="center"/>
          </w:tcPr>
          <w:p w14:paraId="5F486281" w14:textId="2486AF1A"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76F7E2D9"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1EC6A5EE"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42BAC66B" w14:textId="77777777" w:rsidTr="005A6672">
        <w:trPr>
          <w:cantSplit/>
          <w:trHeight w:val="23"/>
        </w:trPr>
        <w:tc>
          <w:tcPr>
            <w:tcW w:w="309" w:type="pct"/>
            <w:vAlign w:val="center"/>
          </w:tcPr>
          <w:p w14:paraId="011C5D43" w14:textId="125ACFBD" w:rsidR="00EC423A" w:rsidRDefault="00EC423A" w:rsidP="00EC423A">
            <w:pPr>
              <w:spacing w:before="40" w:after="40"/>
              <w:jc w:val="center"/>
              <w:rPr>
                <w:rFonts w:ascii="Arial" w:hAnsi="Arial"/>
                <w:sz w:val="18"/>
                <w:szCs w:val="20"/>
              </w:rPr>
            </w:pPr>
            <w:r>
              <w:rPr>
                <w:rFonts w:ascii="Arial" w:hAnsi="Arial"/>
                <w:sz w:val="18"/>
                <w:szCs w:val="20"/>
              </w:rPr>
              <w:t>4.2</w:t>
            </w:r>
          </w:p>
        </w:tc>
        <w:tc>
          <w:tcPr>
            <w:tcW w:w="679" w:type="pct"/>
            <w:vAlign w:val="center"/>
          </w:tcPr>
          <w:p w14:paraId="3832914E" w14:textId="40E04978" w:rsidR="00EC423A" w:rsidRDefault="00EC423A" w:rsidP="005A6672">
            <w:pPr>
              <w:spacing w:before="40" w:after="40"/>
              <w:jc w:val="center"/>
              <w:rPr>
                <w:rFonts w:ascii="Arial" w:hAnsi="Arial"/>
                <w:sz w:val="18"/>
                <w:szCs w:val="20"/>
              </w:rPr>
            </w:pPr>
            <w:r>
              <w:rPr>
                <w:rFonts w:ascii="Arial" w:hAnsi="Arial"/>
                <w:sz w:val="18"/>
                <w:szCs w:val="20"/>
              </w:rPr>
              <w:t>Минимальные количества</w:t>
            </w:r>
          </w:p>
        </w:tc>
        <w:tc>
          <w:tcPr>
            <w:tcW w:w="2469" w:type="pct"/>
            <w:vAlign w:val="center"/>
          </w:tcPr>
          <w:p w14:paraId="06FD3F7F" w14:textId="776F6931" w:rsidR="00EC423A" w:rsidRDefault="00EC423A" w:rsidP="00EC423A">
            <w:pPr>
              <w:spacing w:before="40" w:after="40"/>
              <w:jc w:val="both"/>
              <w:rPr>
                <w:rFonts w:ascii="Arial" w:hAnsi="Arial"/>
                <w:sz w:val="18"/>
                <w:szCs w:val="20"/>
              </w:rPr>
            </w:pPr>
            <w:r>
              <w:rPr>
                <w:rFonts w:ascii="Arial" w:hAnsi="Arial"/>
                <w:sz w:val="18"/>
                <w:szCs w:val="20"/>
              </w:rPr>
              <w:t>В этих записях должны быть четко указаны минимальные количества согласно требованиям, указанным в п. 1.1 выше.</w:t>
            </w:r>
          </w:p>
        </w:tc>
        <w:tc>
          <w:tcPr>
            <w:tcW w:w="371" w:type="pct"/>
            <w:vAlign w:val="center"/>
          </w:tcPr>
          <w:p w14:paraId="3C79A821" w14:textId="08236C86" w:rsidR="00EC423A" w:rsidRDefault="00EC423A" w:rsidP="00EC423A">
            <w:pPr>
              <w:spacing w:before="40" w:after="40"/>
              <w:jc w:val="center"/>
              <w:rPr>
                <w:rFonts w:ascii="Arial" w:hAnsi="Arial"/>
                <w:sz w:val="18"/>
                <w:szCs w:val="20"/>
              </w:rPr>
            </w:pPr>
            <w:r>
              <w:rPr>
                <w:rFonts w:ascii="Arial" w:hAnsi="Arial"/>
                <w:sz w:val="18"/>
                <w:szCs w:val="20"/>
              </w:rPr>
              <w:t>B</w:t>
            </w:r>
          </w:p>
        </w:tc>
        <w:tc>
          <w:tcPr>
            <w:tcW w:w="617" w:type="pct"/>
          </w:tcPr>
          <w:p w14:paraId="2233CE49"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387D8742"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7991FBE2" w14:textId="77777777" w:rsidTr="00EB342D">
        <w:trPr>
          <w:cantSplit/>
          <w:trHeight w:val="23"/>
        </w:trPr>
        <w:tc>
          <w:tcPr>
            <w:tcW w:w="309" w:type="pct"/>
            <w:shd w:val="clear" w:color="auto" w:fill="BFBFBF" w:themeFill="background1" w:themeFillShade="BF"/>
          </w:tcPr>
          <w:p w14:paraId="1ED532D7" w14:textId="7078FDB7" w:rsidR="00EC423A" w:rsidRDefault="00EC423A" w:rsidP="00EC423A">
            <w:pPr>
              <w:spacing w:before="40" w:after="40"/>
              <w:jc w:val="center"/>
              <w:rPr>
                <w:rFonts w:ascii="Arial" w:hAnsi="Arial"/>
                <w:sz w:val="18"/>
                <w:szCs w:val="20"/>
              </w:rPr>
            </w:pPr>
            <w:r>
              <w:rPr>
                <w:rFonts w:ascii="Arial" w:hAnsi="Arial"/>
                <w:b/>
                <w:sz w:val="18"/>
                <w:szCs w:val="28"/>
              </w:rPr>
              <w:t>5</w:t>
            </w:r>
          </w:p>
        </w:tc>
        <w:tc>
          <w:tcPr>
            <w:tcW w:w="4691" w:type="pct"/>
            <w:gridSpan w:val="5"/>
            <w:shd w:val="clear" w:color="auto" w:fill="BFBFBF" w:themeFill="background1" w:themeFillShade="BF"/>
          </w:tcPr>
          <w:p w14:paraId="1B21C512" w14:textId="1819A978" w:rsidR="00EC423A" w:rsidRPr="00EB342D" w:rsidRDefault="00EC423A" w:rsidP="00EC423A">
            <w:pPr>
              <w:spacing w:before="40" w:after="40"/>
              <w:rPr>
                <w:rFonts w:ascii="Arial" w:eastAsia="Times New Roman" w:hAnsi="Arial" w:cs="Arial"/>
                <w:sz w:val="18"/>
                <w:szCs w:val="20"/>
              </w:rPr>
            </w:pPr>
            <w:r>
              <w:rPr>
                <w:rFonts w:ascii="Arial" w:hAnsi="Arial"/>
                <w:b/>
                <w:sz w:val="18"/>
                <w:szCs w:val="28"/>
              </w:rPr>
              <w:t>Кислород и газовые смеси с содержанием кислорода более 25 %</w:t>
            </w:r>
          </w:p>
        </w:tc>
      </w:tr>
      <w:tr w:rsidR="00EC423A" w:rsidRPr="00FC044B" w14:paraId="02BF716E" w14:textId="77777777" w:rsidTr="005A6672">
        <w:trPr>
          <w:cantSplit/>
          <w:trHeight w:val="23"/>
        </w:trPr>
        <w:tc>
          <w:tcPr>
            <w:tcW w:w="309" w:type="pct"/>
            <w:vAlign w:val="center"/>
          </w:tcPr>
          <w:p w14:paraId="292C8CEC" w14:textId="056F3E64" w:rsidR="00EC423A" w:rsidRDefault="00EC423A" w:rsidP="00EC423A">
            <w:pPr>
              <w:spacing w:before="40" w:after="40"/>
              <w:jc w:val="center"/>
              <w:rPr>
                <w:rFonts w:ascii="Arial" w:hAnsi="Arial"/>
                <w:b/>
                <w:sz w:val="18"/>
                <w:szCs w:val="28"/>
              </w:rPr>
            </w:pPr>
            <w:r>
              <w:rPr>
                <w:rFonts w:ascii="Arial" w:hAnsi="Arial"/>
                <w:sz w:val="18"/>
                <w:szCs w:val="20"/>
              </w:rPr>
              <w:t>5.1</w:t>
            </w:r>
          </w:p>
        </w:tc>
        <w:tc>
          <w:tcPr>
            <w:tcW w:w="679" w:type="pct"/>
            <w:vAlign w:val="center"/>
          </w:tcPr>
          <w:p w14:paraId="2D27027E" w14:textId="17B92301" w:rsidR="00EC423A" w:rsidRDefault="00EC423A" w:rsidP="005A6672">
            <w:pPr>
              <w:spacing w:before="40" w:after="40"/>
              <w:jc w:val="center"/>
              <w:rPr>
                <w:rFonts w:ascii="Arial" w:hAnsi="Arial"/>
                <w:b/>
                <w:sz w:val="18"/>
                <w:szCs w:val="28"/>
              </w:rPr>
            </w:pPr>
            <w:r>
              <w:rPr>
                <w:rFonts w:ascii="Arial" w:hAnsi="Arial"/>
                <w:sz w:val="18"/>
                <w:szCs w:val="20"/>
              </w:rPr>
              <w:t>Знаки</w:t>
            </w:r>
          </w:p>
        </w:tc>
        <w:tc>
          <w:tcPr>
            <w:tcW w:w="2469" w:type="pct"/>
            <w:vAlign w:val="center"/>
          </w:tcPr>
          <w:p w14:paraId="4C975D8F" w14:textId="348088F7" w:rsidR="00EC423A" w:rsidRDefault="00EC423A" w:rsidP="00EC423A">
            <w:pPr>
              <w:spacing w:before="40" w:after="40"/>
              <w:jc w:val="both"/>
              <w:rPr>
                <w:rFonts w:ascii="Arial" w:hAnsi="Arial"/>
                <w:sz w:val="18"/>
                <w:szCs w:val="20"/>
              </w:rPr>
            </w:pPr>
            <w:r>
              <w:rPr>
                <w:rFonts w:ascii="Arial" w:hAnsi="Arial"/>
                <w:sz w:val="18"/>
                <w:szCs w:val="20"/>
              </w:rPr>
              <w:t>Вблизи мест хранения кислорода или газовых смесей с содержанием кислорода более 25 % необходимо установить знаки, предупреждающие об опасности.</w:t>
            </w:r>
          </w:p>
        </w:tc>
        <w:tc>
          <w:tcPr>
            <w:tcW w:w="371" w:type="pct"/>
            <w:vAlign w:val="center"/>
          </w:tcPr>
          <w:p w14:paraId="65ED2338" w14:textId="42132B62" w:rsidR="00EC423A" w:rsidRDefault="00EC423A" w:rsidP="00EC423A">
            <w:pPr>
              <w:spacing w:before="40" w:after="40"/>
              <w:jc w:val="center"/>
              <w:rPr>
                <w:rFonts w:ascii="Arial" w:hAnsi="Arial"/>
                <w:sz w:val="18"/>
                <w:szCs w:val="20"/>
              </w:rPr>
            </w:pPr>
            <w:r>
              <w:rPr>
                <w:rFonts w:ascii="Arial" w:hAnsi="Arial"/>
                <w:sz w:val="18"/>
                <w:szCs w:val="20"/>
              </w:rPr>
              <w:t>A</w:t>
            </w:r>
          </w:p>
        </w:tc>
        <w:tc>
          <w:tcPr>
            <w:tcW w:w="617" w:type="pct"/>
          </w:tcPr>
          <w:p w14:paraId="556D073D"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52BB9E94"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51235389" w14:textId="77777777" w:rsidTr="005A6672">
        <w:trPr>
          <w:cantSplit/>
          <w:trHeight w:val="23"/>
        </w:trPr>
        <w:tc>
          <w:tcPr>
            <w:tcW w:w="309" w:type="pct"/>
            <w:vAlign w:val="center"/>
          </w:tcPr>
          <w:p w14:paraId="4D497D36" w14:textId="534898A4" w:rsidR="00EC423A" w:rsidRDefault="00EC423A" w:rsidP="00EC423A">
            <w:pPr>
              <w:spacing w:before="40" w:after="40"/>
              <w:jc w:val="center"/>
              <w:rPr>
                <w:rFonts w:ascii="Arial" w:hAnsi="Arial"/>
                <w:sz w:val="18"/>
                <w:szCs w:val="20"/>
              </w:rPr>
            </w:pPr>
            <w:r>
              <w:rPr>
                <w:rFonts w:ascii="Arial" w:hAnsi="Arial"/>
                <w:sz w:val="18"/>
                <w:szCs w:val="20"/>
              </w:rPr>
              <w:t>5.2</w:t>
            </w:r>
          </w:p>
        </w:tc>
        <w:tc>
          <w:tcPr>
            <w:tcW w:w="679" w:type="pct"/>
            <w:vAlign w:val="center"/>
          </w:tcPr>
          <w:p w14:paraId="17555AFC" w14:textId="2314BEAC" w:rsidR="00EC423A" w:rsidRDefault="00EC423A" w:rsidP="005A6672">
            <w:pPr>
              <w:spacing w:before="40" w:after="40"/>
              <w:jc w:val="center"/>
              <w:rPr>
                <w:rFonts w:ascii="Arial" w:hAnsi="Arial"/>
                <w:sz w:val="18"/>
                <w:szCs w:val="20"/>
              </w:rPr>
            </w:pPr>
            <w:r>
              <w:rPr>
                <w:rFonts w:ascii="Arial" w:hAnsi="Arial"/>
                <w:sz w:val="18"/>
                <w:szCs w:val="20"/>
              </w:rPr>
              <w:t>Давление</w:t>
            </w:r>
          </w:p>
        </w:tc>
        <w:tc>
          <w:tcPr>
            <w:tcW w:w="2469" w:type="pct"/>
            <w:vAlign w:val="center"/>
          </w:tcPr>
          <w:p w14:paraId="40902B45" w14:textId="6DE37FF5" w:rsidR="00EC423A" w:rsidRDefault="00EC423A" w:rsidP="00EC423A">
            <w:pPr>
              <w:spacing w:before="40" w:after="40"/>
              <w:jc w:val="both"/>
              <w:rPr>
                <w:rFonts w:ascii="Arial" w:hAnsi="Arial"/>
                <w:sz w:val="18"/>
                <w:szCs w:val="20"/>
              </w:rPr>
            </w:pPr>
            <w:r>
              <w:rPr>
                <w:rFonts w:ascii="Arial" w:hAnsi="Arial"/>
                <w:sz w:val="18"/>
                <w:szCs w:val="20"/>
              </w:rPr>
              <w:t>Давление кислорода или смесей с содержанием кислорода более 25 % должно регулироваться на клети или баллоне и не должно превышать 40 бар (600 </w:t>
            </w:r>
            <w:proofErr w:type="spellStart"/>
            <w:r>
              <w:rPr>
                <w:rFonts w:ascii="Arial" w:hAnsi="Arial"/>
                <w:sz w:val="18"/>
                <w:szCs w:val="20"/>
              </w:rPr>
              <w:t>psi</w:t>
            </w:r>
            <w:proofErr w:type="spellEnd"/>
            <w:r>
              <w:rPr>
                <w:rFonts w:ascii="Arial" w:hAnsi="Arial"/>
                <w:sz w:val="18"/>
                <w:szCs w:val="20"/>
              </w:rPr>
              <w:t xml:space="preserve">). </w:t>
            </w:r>
          </w:p>
        </w:tc>
        <w:tc>
          <w:tcPr>
            <w:tcW w:w="371" w:type="pct"/>
            <w:vAlign w:val="center"/>
          </w:tcPr>
          <w:p w14:paraId="75D8D8F8" w14:textId="4BB0D20A" w:rsidR="00EC423A" w:rsidRDefault="00EC423A" w:rsidP="00EC423A">
            <w:pPr>
              <w:spacing w:before="40" w:after="40"/>
              <w:jc w:val="center"/>
              <w:rPr>
                <w:rFonts w:ascii="Arial" w:hAnsi="Arial"/>
                <w:sz w:val="18"/>
                <w:szCs w:val="20"/>
              </w:rPr>
            </w:pPr>
            <w:r>
              <w:rPr>
                <w:rFonts w:ascii="Arial" w:hAnsi="Arial"/>
                <w:sz w:val="18"/>
                <w:szCs w:val="20"/>
              </w:rPr>
              <w:t>B</w:t>
            </w:r>
          </w:p>
        </w:tc>
        <w:tc>
          <w:tcPr>
            <w:tcW w:w="617" w:type="pct"/>
          </w:tcPr>
          <w:p w14:paraId="1B08994F"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33EE1EE0" w14:textId="77777777" w:rsidR="00EC423A" w:rsidRPr="00FC044B" w:rsidRDefault="00EC423A" w:rsidP="00EC423A">
            <w:pPr>
              <w:spacing w:before="40" w:after="40"/>
              <w:rPr>
                <w:rFonts w:ascii="Arial" w:eastAsia="Times New Roman" w:hAnsi="Arial" w:cs="Arial"/>
                <w:sz w:val="18"/>
                <w:szCs w:val="20"/>
                <w:lang w:val="en-GB"/>
              </w:rPr>
            </w:pPr>
          </w:p>
        </w:tc>
      </w:tr>
      <w:tr w:rsidR="00EC423A" w:rsidRPr="00FC044B" w14:paraId="4FAE4BAE" w14:textId="77777777" w:rsidTr="005A6672">
        <w:trPr>
          <w:cantSplit/>
          <w:trHeight w:val="23"/>
        </w:trPr>
        <w:tc>
          <w:tcPr>
            <w:tcW w:w="309" w:type="pct"/>
            <w:vAlign w:val="center"/>
          </w:tcPr>
          <w:p w14:paraId="3AC54E72" w14:textId="6C9A43A6" w:rsidR="00EC423A" w:rsidRDefault="00EC423A" w:rsidP="00EC423A">
            <w:pPr>
              <w:spacing w:before="40" w:after="40"/>
              <w:jc w:val="center"/>
              <w:rPr>
                <w:rFonts w:ascii="Arial" w:hAnsi="Arial"/>
                <w:sz w:val="18"/>
                <w:szCs w:val="20"/>
              </w:rPr>
            </w:pPr>
            <w:r>
              <w:rPr>
                <w:rFonts w:ascii="Arial" w:hAnsi="Arial"/>
                <w:sz w:val="18"/>
                <w:szCs w:val="20"/>
              </w:rPr>
              <w:t>5.3</w:t>
            </w:r>
          </w:p>
        </w:tc>
        <w:tc>
          <w:tcPr>
            <w:tcW w:w="679" w:type="pct"/>
            <w:vAlign w:val="center"/>
          </w:tcPr>
          <w:p w14:paraId="3E5F39A4" w14:textId="752237A7" w:rsidR="00EC423A" w:rsidRDefault="00EC423A" w:rsidP="005A6672">
            <w:pPr>
              <w:spacing w:before="40" w:after="40"/>
              <w:jc w:val="center"/>
              <w:rPr>
                <w:rFonts w:ascii="Arial" w:hAnsi="Arial"/>
                <w:sz w:val="18"/>
                <w:szCs w:val="20"/>
              </w:rPr>
            </w:pPr>
            <w:r>
              <w:rPr>
                <w:rFonts w:ascii="Arial" w:hAnsi="Arial"/>
                <w:sz w:val="18"/>
                <w:szCs w:val="20"/>
              </w:rPr>
              <w:t>Трубопроводы</w:t>
            </w:r>
          </w:p>
        </w:tc>
        <w:tc>
          <w:tcPr>
            <w:tcW w:w="2469" w:type="pct"/>
            <w:vAlign w:val="center"/>
          </w:tcPr>
          <w:p w14:paraId="66331454" w14:textId="3CBE07B7" w:rsidR="00EC423A" w:rsidRDefault="00EC423A" w:rsidP="00EC423A">
            <w:pPr>
              <w:spacing w:before="40" w:after="40"/>
              <w:jc w:val="both"/>
              <w:rPr>
                <w:rFonts w:ascii="Arial" w:hAnsi="Arial"/>
                <w:sz w:val="18"/>
                <w:szCs w:val="20"/>
              </w:rPr>
            </w:pPr>
            <w:r>
              <w:rPr>
                <w:rFonts w:ascii="Arial" w:hAnsi="Arial"/>
                <w:sz w:val="18"/>
                <w:szCs w:val="20"/>
              </w:rPr>
              <w:t>Кислород должен подаваться по системам с жесткими трубами всегда, когда это возможно. Используемые гибкие трубы должны быть совместимыми с кислородом, и их длина должна быть минимальной.</w:t>
            </w:r>
          </w:p>
        </w:tc>
        <w:tc>
          <w:tcPr>
            <w:tcW w:w="371" w:type="pct"/>
            <w:vAlign w:val="center"/>
          </w:tcPr>
          <w:p w14:paraId="509FCCDB" w14:textId="613ACFAB" w:rsidR="00EC423A" w:rsidRDefault="00EC423A" w:rsidP="00EC423A">
            <w:pPr>
              <w:spacing w:before="40" w:after="40"/>
              <w:jc w:val="center"/>
              <w:rPr>
                <w:rFonts w:ascii="Arial" w:hAnsi="Arial"/>
                <w:sz w:val="18"/>
                <w:szCs w:val="20"/>
              </w:rPr>
            </w:pPr>
            <w:r>
              <w:rPr>
                <w:rFonts w:ascii="Arial" w:hAnsi="Arial"/>
                <w:sz w:val="18"/>
                <w:szCs w:val="20"/>
              </w:rPr>
              <w:t>B</w:t>
            </w:r>
          </w:p>
        </w:tc>
        <w:tc>
          <w:tcPr>
            <w:tcW w:w="617" w:type="pct"/>
          </w:tcPr>
          <w:p w14:paraId="1D82CE71" w14:textId="77777777" w:rsidR="00EC423A" w:rsidRPr="00FC044B" w:rsidRDefault="00EC423A" w:rsidP="00EC423A">
            <w:pPr>
              <w:spacing w:before="40" w:after="40"/>
              <w:rPr>
                <w:rFonts w:ascii="Arial" w:eastAsia="Times New Roman" w:hAnsi="Arial" w:cs="Arial"/>
                <w:sz w:val="18"/>
                <w:szCs w:val="20"/>
                <w:lang w:val="en-GB"/>
              </w:rPr>
            </w:pPr>
          </w:p>
        </w:tc>
        <w:tc>
          <w:tcPr>
            <w:tcW w:w="555" w:type="pct"/>
            <w:shd w:val="clear" w:color="auto" w:fill="auto"/>
          </w:tcPr>
          <w:p w14:paraId="3E369992" w14:textId="77777777" w:rsidR="00EC423A" w:rsidRPr="00FC044B" w:rsidRDefault="00EC423A" w:rsidP="00EC423A">
            <w:pPr>
              <w:spacing w:before="40" w:after="40"/>
              <w:rPr>
                <w:rFonts w:ascii="Arial" w:eastAsia="Times New Roman" w:hAnsi="Arial" w:cs="Arial"/>
                <w:sz w:val="18"/>
                <w:szCs w:val="20"/>
                <w:lang w:val="en-GB"/>
              </w:rPr>
            </w:pPr>
          </w:p>
        </w:tc>
      </w:tr>
    </w:tbl>
    <w:p w14:paraId="7144363D" w14:textId="77777777" w:rsidR="005A1AC7" w:rsidRPr="003E4616" w:rsidRDefault="005A1AC7" w:rsidP="003E4616">
      <w:pPr>
        <w:pStyle w:val="aa"/>
        <w:jc w:val="both"/>
        <w:rPr>
          <w:rFonts w:ascii="Verdana" w:hAnsi="Verdana"/>
          <w:sz w:val="20"/>
          <w:szCs w:val="20"/>
        </w:rPr>
      </w:pPr>
    </w:p>
    <w:sectPr w:rsidR="005A1AC7" w:rsidRPr="003E4616" w:rsidSect="00EB342D">
      <w:headerReference w:type="default" r:id="rId13"/>
      <w:footerReference w:type="default" r:id="rId14"/>
      <w:pgSz w:w="12240" w:h="15840"/>
      <w:pgMar w:top="1376" w:right="758" w:bottom="1134" w:left="993" w:header="142"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C21E" w14:textId="77777777" w:rsidR="00DD730A" w:rsidRDefault="00DD730A" w:rsidP="00183C71">
      <w:pPr>
        <w:spacing w:after="0" w:line="240" w:lineRule="auto"/>
      </w:pPr>
      <w:r>
        <w:separator/>
      </w:r>
    </w:p>
  </w:endnote>
  <w:endnote w:type="continuationSeparator" w:id="0">
    <w:p w14:paraId="534E64E8" w14:textId="77777777" w:rsidR="00DD730A" w:rsidRDefault="00DD730A" w:rsidP="0018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15074"/>
      <w:docPartObj>
        <w:docPartGallery w:val="Page Numbers (Bottom of Page)"/>
        <w:docPartUnique/>
      </w:docPartObj>
    </w:sdtPr>
    <w:sdtEndPr/>
    <w:sdtContent>
      <w:p w14:paraId="12D43C4C" w14:textId="463D3CBB" w:rsidR="009B65E0" w:rsidRDefault="009B65E0">
        <w:pPr>
          <w:pStyle w:val="a5"/>
          <w:jc w:val="right"/>
        </w:pPr>
        <w:r>
          <w:fldChar w:fldCharType="begin"/>
        </w:r>
        <w:r>
          <w:instrText>PAGE   \* MERGEFORMAT</w:instrText>
        </w:r>
        <w:r>
          <w:fldChar w:fldCharType="separate"/>
        </w:r>
        <w:r>
          <w:t>2</w:t>
        </w:r>
        <w:r>
          <w:fldChar w:fldCharType="end"/>
        </w:r>
      </w:p>
    </w:sdtContent>
  </w:sdt>
  <w:p w14:paraId="0A205CD6" w14:textId="77777777" w:rsidR="009B65E0" w:rsidRDefault="009B65E0" w:rsidP="009B65E0">
    <w:pPr>
      <w:pStyle w:val="a5"/>
    </w:pPr>
    <w:r>
      <w:t>НАМП Водолазные Операции 1 Версия 1 (Ноябрь 2024)</w:t>
    </w:r>
  </w:p>
  <w:p w14:paraId="3143EE10" w14:textId="0182D28E" w:rsidR="00B63FB3" w:rsidRDefault="00B63F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E966" w14:textId="77777777" w:rsidR="00DD730A" w:rsidRDefault="00DD730A" w:rsidP="00183C71">
      <w:pPr>
        <w:spacing w:after="0" w:line="240" w:lineRule="auto"/>
      </w:pPr>
      <w:r>
        <w:separator/>
      </w:r>
    </w:p>
  </w:footnote>
  <w:footnote w:type="continuationSeparator" w:id="0">
    <w:p w14:paraId="45B4C7FD" w14:textId="77777777" w:rsidR="00DD730A" w:rsidRDefault="00DD730A" w:rsidP="00183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0" w:type="auto"/>
      <w:tblInd w:w="-5" w:type="dxa"/>
      <w:tblLook w:val="04A0" w:firstRow="1" w:lastRow="0" w:firstColumn="1" w:lastColumn="0" w:noHBand="0" w:noVBand="1"/>
    </w:tblPr>
    <w:tblGrid>
      <w:gridCol w:w="1566"/>
      <w:gridCol w:w="7330"/>
      <w:gridCol w:w="1609"/>
    </w:tblGrid>
    <w:tr w:rsidR="00B63FB3" w14:paraId="521A0F96" w14:textId="677EB0DD" w:rsidTr="00EB342D">
      <w:tc>
        <w:tcPr>
          <w:tcW w:w="1540" w:type="dxa"/>
          <w:tcBorders>
            <w:top w:val="nil"/>
            <w:left w:val="nil"/>
            <w:bottom w:val="nil"/>
            <w:right w:val="nil"/>
          </w:tcBorders>
        </w:tcPr>
        <w:p w14:paraId="012DB8E0" w14:textId="77777777" w:rsidR="00B63FB3" w:rsidRDefault="00B63FB3" w:rsidP="00B63FB3">
          <w:pPr>
            <w:pStyle w:val="a3"/>
            <w:jc w:val="right"/>
          </w:pPr>
          <w:r w:rsidRPr="000C4A0C">
            <w:rPr>
              <w:noProof/>
              <w:lang w:eastAsia="ru-RU"/>
            </w:rPr>
            <w:drawing>
              <wp:inline distT="0" distB="0" distL="0" distR="0" wp14:anchorId="4CD4DFC2" wp14:editId="1D98FADB">
                <wp:extent cx="857250" cy="8572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7330" w:type="dxa"/>
          <w:tcBorders>
            <w:top w:val="nil"/>
            <w:left w:val="nil"/>
            <w:bottom w:val="nil"/>
            <w:right w:val="nil"/>
          </w:tcBorders>
        </w:tcPr>
        <w:p w14:paraId="5B69E725" w14:textId="77777777" w:rsidR="00B63FB3" w:rsidRDefault="00B63FB3" w:rsidP="00AD0276">
          <w:pPr>
            <w:pStyle w:val="a3"/>
            <w:jc w:val="center"/>
            <w:rPr>
              <w:rFonts w:ascii="Verdana" w:hAnsi="Verdana"/>
              <w:sz w:val="6"/>
              <w:szCs w:val="6"/>
            </w:rPr>
          </w:pPr>
        </w:p>
        <w:p w14:paraId="7A6FEC15" w14:textId="77777777" w:rsidR="00B63FB3" w:rsidRDefault="00B63FB3" w:rsidP="00AD0276">
          <w:pPr>
            <w:pStyle w:val="a3"/>
            <w:jc w:val="center"/>
            <w:rPr>
              <w:rFonts w:ascii="Verdana" w:hAnsi="Verdana"/>
              <w:sz w:val="6"/>
              <w:szCs w:val="6"/>
            </w:rPr>
          </w:pPr>
        </w:p>
        <w:p w14:paraId="2DCF6CAD" w14:textId="77777777" w:rsidR="00B63FB3" w:rsidRDefault="00B63FB3" w:rsidP="00AD0276">
          <w:pPr>
            <w:pStyle w:val="a3"/>
            <w:jc w:val="center"/>
            <w:rPr>
              <w:rFonts w:ascii="Verdana" w:hAnsi="Verdana"/>
              <w:sz w:val="6"/>
              <w:szCs w:val="6"/>
            </w:rPr>
          </w:pPr>
        </w:p>
        <w:p w14:paraId="68360BBD" w14:textId="77777777" w:rsidR="00B63FB3" w:rsidRDefault="00B63FB3" w:rsidP="00AD0276">
          <w:pPr>
            <w:pStyle w:val="a3"/>
            <w:jc w:val="center"/>
            <w:rPr>
              <w:rFonts w:ascii="Verdana" w:hAnsi="Verdana"/>
              <w:sz w:val="6"/>
              <w:szCs w:val="6"/>
            </w:rPr>
          </w:pPr>
        </w:p>
        <w:p w14:paraId="3FC6BEF7" w14:textId="0989029E" w:rsidR="00B63FB3" w:rsidRPr="00EB342D" w:rsidRDefault="00B63FB3" w:rsidP="00AD0276">
          <w:pPr>
            <w:pStyle w:val="a3"/>
            <w:jc w:val="center"/>
            <w:rPr>
              <w:rFonts w:ascii="Verdana" w:hAnsi="Verdana"/>
              <w:sz w:val="26"/>
              <w:szCs w:val="26"/>
              <w:lang w:val="en-US"/>
            </w:rPr>
          </w:pPr>
          <w:r w:rsidRPr="00EB342D">
            <w:rPr>
              <w:rFonts w:ascii="Verdana" w:hAnsi="Verdana"/>
              <w:sz w:val="26"/>
              <w:szCs w:val="26"/>
            </w:rPr>
            <w:t>Национальная</w:t>
          </w:r>
          <w:r w:rsidRPr="00EB342D">
            <w:rPr>
              <w:rFonts w:ascii="Verdana" w:hAnsi="Verdana"/>
              <w:sz w:val="26"/>
              <w:szCs w:val="26"/>
              <w:lang w:val="en-US"/>
            </w:rPr>
            <w:t xml:space="preserve"> </w:t>
          </w:r>
          <w:r w:rsidRPr="00EB342D">
            <w:rPr>
              <w:rFonts w:ascii="Verdana" w:hAnsi="Verdana"/>
              <w:sz w:val="26"/>
              <w:szCs w:val="26"/>
            </w:rPr>
            <w:t>Ассоциация</w:t>
          </w:r>
          <w:r w:rsidRPr="00EB342D">
            <w:rPr>
              <w:rFonts w:ascii="Verdana" w:hAnsi="Verdana"/>
              <w:sz w:val="26"/>
              <w:szCs w:val="26"/>
              <w:lang w:val="en-US"/>
            </w:rPr>
            <w:t xml:space="preserve"> </w:t>
          </w:r>
          <w:r w:rsidRPr="00EB342D">
            <w:rPr>
              <w:rFonts w:ascii="Verdana" w:hAnsi="Verdana"/>
              <w:sz w:val="26"/>
              <w:szCs w:val="26"/>
            </w:rPr>
            <w:t>Морских</w:t>
          </w:r>
          <w:r w:rsidRPr="00EB342D">
            <w:rPr>
              <w:rFonts w:ascii="Verdana" w:hAnsi="Verdana"/>
              <w:sz w:val="26"/>
              <w:szCs w:val="26"/>
              <w:lang w:val="en-US"/>
            </w:rPr>
            <w:t xml:space="preserve"> </w:t>
          </w:r>
          <w:r w:rsidRPr="00EB342D">
            <w:rPr>
              <w:rFonts w:ascii="Verdana" w:hAnsi="Verdana"/>
              <w:sz w:val="26"/>
              <w:szCs w:val="26"/>
            </w:rPr>
            <w:t>Подрядчиков</w:t>
          </w:r>
        </w:p>
        <w:p w14:paraId="32FF9D89" w14:textId="6DDC3422" w:rsidR="00B63FB3" w:rsidRPr="00EB342D" w:rsidRDefault="00B63FB3" w:rsidP="00EB342D">
          <w:pPr>
            <w:pStyle w:val="a3"/>
            <w:jc w:val="center"/>
            <w:rPr>
              <w:lang w:val="en-US"/>
            </w:rPr>
          </w:pPr>
          <w:r w:rsidRPr="00483FC5">
            <w:rPr>
              <w:rFonts w:ascii="Verdana" w:hAnsi="Verdana"/>
              <w:color w:val="1F3864" w:themeColor="accent1" w:themeShade="80"/>
              <w:sz w:val="26"/>
              <w:szCs w:val="26"/>
              <w:lang w:val="en-US"/>
            </w:rPr>
            <w:t>National Marine Contractors Association</w:t>
          </w:r>
        </w:p>
      </w:tc>
      <w:tc>
        <w:tcPr>
          <w:tcW w:w="1609" w:type="dxa"/>
          <w:tcBorders>
            <w:top w:val="nil"/>
            <w:left w:val="nil"/>
            <w:bottom w:val="nil"/>
            <w:right w:val="nil"/>
          </w:tcBorders>
        </w:tcPr>
        <w:p w14:paraId="0253FD55" w14:textId="0A301B09" w:rsidR="00B63FB3" w:rsidRDefault="00B63FB3" w:rsidP="00B63FB3">
          <w:pPr>
            <w:pStyle w:val="a3"/>
            <w:jc w:val="right"/>
          </w:pPr>
          <w:r>
            <w:rPr>
              <w:noProof/>
              <w:lang w:eastAsia="ru-RU"/>
            </w:rPr>
            <w:drawing>
              <wp:inline distT="0" distB="0" distL="0" distR="0" wp14:anchorId="7289E1E1" wp14:editId="504AD363">
                <wp:extent cx="838200" cy="838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C1F3AA1" w14:textId="7179CDFD" w:rsidR="00B63FB3" w:rsidRDefault="00B63FB3" w:rsidP="00EB34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30C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AA94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36A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6ABC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CF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3A3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8693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42B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CF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C00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A495E"/>
    <w:multiLevelType w:val="hybridMultilevel"/>
    <w:tmpl w:val="A5BA4CFA"/>
    <w:lvl w:ilvl="0" w:tplc="ABEE4E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D1748"/>
    <w:multiLevelType w:val="hybridMultilevel"/>
    <w:tmpl w:val="AC3CFB14"/>
    <w:lvl w:ilvl="0" w:tplc="E5EC33BA">
      <w:start w:val="1"/>
      <w:numFmt w:val="bullet"/>
      <w:lvlText w:val=""/>
      <w:lvlJc w:val="left"/>
      <w:pPr>
        <w:ind w:left="459" w:hanging="358"/>
      </w:pPr>
      <w:rPr>
        <w:rFonts w:ascii="Symbol" w:eastAsia="Symbol" w:hAnsi="Symbol" w:hint="default"/>
        <w:sz w:val="16"/>
        <w:szCs w:val="16"/>
      </w:rPr>
    </w:lvl>
    <w:lvl w:ilvl="1" w:tplc="C7E6613A">
      <w:start w:val="1"/>
      <w:numFmt w:val="bullet"/>
      <w:lvlText w:val="•"/>
      <w:lvlJc w:val="left"/>
      <w:pPr>
        <w:ind w:left="1180" w:hanging="358"/>
      </w:pPr>
      <w:rPr>
        <w:rFonts w:hint="default"/>
      </w:rPr>
    </w:lvl>
    <w:lvl w:ilvl="2" w:tplc="8A127D94">
      <w:start w:val="1"/>
      <w:numFmt w:val="bullet"/>
      <w:lvlText w:val="•"/>
      <w:lvlJc w:val="left"/>
      <w:pPr>
        <w:ind w:left="1901" w:hanging="358"/>
      </w:pPr>
      <w:rPr>
        <w:rFonts w:hint="default"/>
      </w:rPr>
    </w:lvl>
    <w:lvl w:ilvl="3" w:tplc="FC7476A6">
      <w:start w:val="1"/>
      <w:numFmt w:val="bullet"/>
      <w:lvlText w:val="•"/>
      <w:lvlJc w:val="left"/>
      <w:pPr>
        <w:ind w:left="2621" w:hanging="358"/>
      </w:pPr>
      <w:rPr>
        <w:rFonts w:hint="default"/>
      </w:rPr>
    </w:lvl>
    <w:lvl w:ilvl="4" w:tplc="521EBECE">
      <w:start w:val="1"/>
      <w:numFmt w:val="bullet"/>
      <w:lvlText w:val="•"/>
      <w:lvlJc w:val="left"/>
      <w:pPr>
        <w:ind w:left="3342" w:hanging="358"/>
      </w:pPr>
      <w:rPr>
        <w:rFonts w:hint="default"/>
      </w:rPr>
    </w:lvl>
    <w:lvl w:ilvl="5" w:tplc="5D32A6F6">
      <w:start w:val="1"/>
      <w:numFmt w:val="bullet"/>
      <w:lvlText w:val="•"/>
      <w:lvlJc w:val="left"/>
      <w:pPr>
        <w:ind w:left="4062" w:hanging="358"/>
      </w:pPr>
      <w:rPr>
        <w:rFonts w:hint="default"/>
      </w:rPr>
    </w:lvl>
    <w:lvl w:ilvl="6" w:tplc="C204A3FE">
      <w:start w:val="1"/>
      <w:numFmt w:val="bullet"/>
      <w:lvlText w:val="•"/>
      <w:lvlJc w:val="left"/>
      <w:pPr>
        <w:ind w:left="4783" w:hanging="358"/>
      </w:pPr>
      <w:rPr>
        <w:rFonts w:hint="default"/>
      </w:rPr>
    </w:lvl>
    <w:lvl w:ilvl="7" w:tplc="DB98FF1E">
      <w:start w:val="1"/>
      <w:numFmt w:val="bullet"/>
      <w:lvlText w:val="•"/>
      <w:lvlJc w:val="left"/>
      <w:pPr>
        <w:ind w:left="5504" w:hanging="358"/>
      </w:pPr>
      <w:rPr>
        <w:rFonts w:hint="default"/>
      </w:rPr>
    </w:lvl>
    <w:lvl w:ilvl="8" w:tplc="E04EC4BC">
      <w:start w:val="1"/>
      <w:numFmt w:val="bullet"/>
      <w:lvlText w:val="•"/>
      <w:lvlJc w:val="left"/>
      <w:pPr>
        <w:ind w:left="6224" w:hanging="358"/>
      </w:pPr>
      <w:rPr>
        <w:rFonts w:hint="default"/>
      </w:rPr>
    </w:lvl>
  </w:abstractNum>
  <w:abstractNum w:abstractNumId="12" w15:restartNumberingAfterBreak="0">
    <w:nsid w:val="13170E93"/>
    <w:multiLevelType w:val="multilevel"/>
    <w:tmpl w:val="09963B9E"/>
    <w:lvl w:ilvl="0">
      <w:start w:val="4"/>
      <w:numFmt w:val="decimal"/>
      <w:lvlText w:val="%1"/>
      <w:lvlJc w:val="left"/>
      <w:pPr>
        <w:ind w:left="570" w:hanging="432"/>
      </w:pPr>
      <w:rPr>
        <w:rFonts w:ascii="Gill Sans MT" w:eastAsia="Gill Sans MT" w:hAnsi="Gill Sans MT" w:hint="default"/>
        <w:b/>
        <w:bCs/>
        <w:sz w:val="22"/>
        <w:szCs w:val="22"/>
      </w:rPr>
    </w:lvl>
    <w:lvl w:ilvl="1">
      <w:start w:val="1"/>
      <w:numFmt w:val="decimal"/>
      <w:lvlText w:val="%1.%2"/>
      <w:lvlJc w:val="left"/>
      <w:pPr>
        <w:ind w:left="714" w:hanging="577"/>
      </w:pPr>
      <w:rPr>
        <w:rFonts w:ascii="Gill Sans MT" w:eastAsia="Gill Sans MT" w:hAnsi="Gill Sans MT" w:hint="default"/>
        <w:b/>
        <w:bCs/>
        <w:spacing w:val="1"/>
        <w:sz w:val="21"/>
        <w:szCs w:val="21"/>
      </w:rPr>
    </w:lvl>
    <w:lvl w:ilvl="2">
      <w:start w:val="1"/>
      <w:numFmt w:val="bullet"/>
      <w:lvlText w:val=""/>
      <w:lvlJc w:val="left"/>
      <w:pPr>
        <w:ind w:left="1215" w:hanging="358"/>
      </w:pPr>
      <w:rPr>
        <w:rFonts w:ascii="Symbol" w:eastAsia="Symbol" w:hAnsi="Symbol" w:hint="default"/>
        <w:w w:val="99"/>
        <w:sz w:val="20"/>
        <w:szCs w:val="20"/>
      </w:rPr>
    </w:lvl>
    <w:lvl w:ilvl="3">
      <w:start w:val="1"/>
      <w:numFmt w:val="bullet"/>
      <w:lvlText w:val="•"/>
      <w:lvlJc w:val="left"/>
      <w:pPr>
        <w:ind w:left="2232" w:hanging="358"/>
      </w:pPr>
      <w:rPr>
        <w:rFonts w:hint="default"/>
      </w:rPr>
    </w:lvl>
    <w:lvl w:ilvl="4">
      <w:start w:val="1"/>
      <w:numFmt w:val="bullet"/>
      <w:lvlText w:val="•"/>
      <w:lvlJc w:val="left"/>
      <w:pPr>
        <w:ind w:left="3248" w:hanging="358"/>
      </w:pPr>
      <w:rPr>
        <w:rFonts w:hint="default"/>
      </w:rPr>
    </w:lvl>
    <w:lvl w:ilvl="5">
      <w:start w:val="1"/>
      <w:numFmt w:val="bullet"/>
      <w:lvlText w:val="•"/>
      <w:lvlJc w:val="left"/>
      <w:pPr>
        <w:ind w:left="4264" w:hanging="358"/>
      </w:pPr>
      <w:rPr>
        <w:rFonts w:hint="default"/>
      </w:rPr>
    </w:lvl>
    <w:lvl w:ilvl="6">
      <w:start w:val="1"/>
      <w:numFmt w:val="bullet"/>
      <w:lvlText w:val="•"/>
      <w:lvlJc w:val="left"/>
      <w:pPr>
        <w:ind w:left="5281" w:hanging="358"/>
      </w:pPr>
      <w:rPr>
        <w:rFonts w:hint="default"/>
      </w:rPr>
    </w:lvl>
    <w:lvl w:ilvl="7">
      <w:start w:val="1"/>
      <w:numFmt w:val="bullet"/>
      <w:lvlText w:val="•"/>
      <w:lvlJc w:val="left"/>
      <w:pPr>
        <w:ind w:left="6297" w:hanging="358"/>
      </w:pPr>
      <w:rPr>
        <w:rFonts w:hint="default"/>
      </w:rPr>
    </w:lvl>
    <w:lvl w:ilvl="8">
      <w:start w:val="1"/>
      <w:numFmt w:val="bullet"/>
      <w:lvlText w:val="•"/>
      <w:lvlJc w:val="left"/>
      <w:pPr>
        <w:ind w:left="7313" w:hanging="358"/>
      </w:pPr>
      <w:rPr>
        <w:rFonts w:hint="default"/>
      </w:rPr>
    </w:lvl>
  </w:abstractNum>
  <w:abstractNum w:abstractNumId="13" w15:restartNumberingAfterBreak="0">
    <w:nsid w:val="148570DD"/>
    <w:multiLevelType w:val="hybridMultilevel"/>
    <w:tmpl w:val="4A7CC404"/>
    <w:lvl w:ilvl="0" w:tplc="6BDEBBC8">
      <w:start w:val="1"/>
      <w:numFmt w:val="bullet"/>
      <w:lvlText w:val=""/>
      <w:lvlJc w:val="left"/>
      <w:pPr>
        <w:ind w:left="2018" w:hanging="360"/>
      </w:pPr>
      <w:rPr>
        <w:rFonts w:ascii="Wingdings" w:eastAsia="Wingdings" w:hAnsi="Wingdings" w:hint="default"/>
        <w:sz w:val="12"/>
        <w:szCs w:val="12"/>
      </w:rPr>
    </w:lvl>
    <w:lvl w:ilvl="1" w:tplc="94225850">
      <w:start w:val="1"/>
      <w:numFmt w:val="bullet"/>
      <w:lvlText w:val="•"/>
      <w:lvlJc w:val="left"/>
      <w:pPr>
        <w:ind w:left="2671" w:hanging="360"/>
      </w:pPr>
      <w:rPr>
        <w:rFonts w:hint="default"/>
      </w:rPr>
    </w:lvl>
    <w:lvl w:ilvl="2" w:tplc="82406B5C">
      <w:start w:val="1"/>
      <w:numFmt w:val="bullet"/>
      <w:lvlText w:val="•"/>
      <w:lvlJc w:val="left"/>
      <w:pPr>
        <w:ind w:left="3324" w:hanging="360"/>
      </w:pPr>
      <w:rPr>
        <w:rFonts w:hint="default"/>
      </w:rPr>
    </w:lvl>
    <w:lvl w:ilvl="3" w:tplc="1D4C6E3E">
      <w:start w:val="1"/>
      <w:numFmt w:val="bullet"/>
      <w:lvlText w:val="•"/>
      <w:lvlJc w:val="left"/>
      <w:pPr>
        <w:ind w:left="3976" w:hanging="360"/>
      </w:pPr>
      <w:rPr>
        <w:rFonts w:hint="default"/>
      </w:rPr>
    </w:lvl>
    <w:lvl w:ilvl="4" w:tplc="E3468A1E">
      <w:start w:val="1"/>
      <w:numFmt w:val="bullet"/>
      <w:lvlText w:val="•"/>
      <w:lvlJc w:val="left"/>
      <w:pPr>
        <w:ind w:left="4629" w:hanging="360"/>
      </w:pPr>
      <w:rPr>
        <w:rFonts w:hint="default"/>
      </w:rPr>
    </w:lvl>
    <w:lvl w:ilvl="5" w:tplc="0A746C54">
      <w:start w:val="1"/>
      <w:numFmt w:val="bullet"/>
      <w:lvlText w:val="•"/>
      <w:lvlJc w:val="left"/>
      <w:pPr>
        <w:ind w:left="5282" w:hanging="360"/>
      </w:pPr>
      <w:rPr>
        <w:rFonts w:hint="default"/>
      </w:rPr>
    </w:lvl>
    <w:lvl w:ilvl="6" w:tplc="6EB8FF00">
      <w:start w:val="1"/>
      <w:numFmt w:val="bullet"/>
      <w:lvlText w:val="•"/>
      <w:lvlJc w:val="left"/>
      <w:pPr>
        <w:ind w:left="5935" w:hanging="360"/>
      </w:pPr>
      <w:rPr>
        <w:rFonts w:hint="default"/>
      </w:rPr>
    </w:lvl>
    <w:lvl w:ilvl="7" w:tplc="307C7B52">
      <w:start w:val="1"/>
      <w:numFmt w:val="bullet"/>
      <w:lvlText w:val="•"/>
      <w:lvlJc w:val="left"/>
      <w:pPr>
        <w:ind w:left="6588" w:hanging="360"/>
      </w:pPr>
      <w:rPr>
        <w:rFonts w:hint="default"/>
      </w:rPr>
    </w:lvl>
    <w:lvl w:ilvl="8" w:tplc="61AC57E2">
      <w:start w:val="1"/>
      <w:numFmt w:val="bullet"/>
      <w:lvlText w:val="•"/>
      <w:lvlJc w:val="left"/>
      <w:pPr>
        <w:ind w:left="7240" w:hanging="360"/>
      </w:pPr>
      <w:rPr>
        <w:rFonts w:hint="default"/>
      </w:rPr>
    </w:lvl>
  </w:abstractNum>
  <w:abstractNum w:abstractNumId="14" w15:restartNumberingAfterBreak="0">
    <w:nsid w:val="148A359A"/>
    <w:multiLevelType w:val="multilevel"/>
    <w:tmpl w:val="4F2842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862"/>
        </w:tabs>
        <w:ind w:left="864" w:firstLine="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5F20D9D"/>
    <w:multiLevelType w:val="multilevel"/>
    <w:tmpl w:val="EDD239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862"/>
        </w:tabs>
        <w:ind w:left="864" w:firstLine="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BB65D2A"/>
    <w:multiLevelType w:val="multilevel"/>
    <w:tmpl w:val="99A24518"/>
    <w:lvl w:ilvl="0">
      <w:start w:val="1"/>
      <w:numFmt w:val="decimal"/>
      <w:lvlText w:val="%1"/>
      <w:lvlJc w:val="left"/>
      <w:pPr>
        <w:ind w:left="598" w:hanging="480"/>
      </w:pPr>
      <w:rPr>
        <w:rFonts w:ascii="Gill Sans MT" w:eastAsia="Gill Sans MT" w:hAnsi="Gill Sans MT" w:hint="default"/>
        <w:b/>
        <w:bCs/>
        <w:sz w:val="21"/>
        <w:szCs w:val="21"/>
      </w:rPr>
    </w:lvl>
    <w:lvl w:ilvl="1">
      <w:start w:val="1"/>
      <w:numFmt w:val="decimal"/>
      <w:lvlText w:val="%1.%2"/>
      <w:lvlJc w:val="left"/>
      <w:pPr>
        <w:ind w:left="1251" w:hanging="567"/>
      </w:pPr>
      <w:rPr>
        <w:rFonts w:ascii="Gill Sans MT" w:eastAsia="Gill Sans MT" w:hAnsi="Gill Sans MT" w:hint="default"/>
        <w:spacing w:val="1"/>
        <w:w w:val="99"/>
        <w:sz w:val="20"/>
        <w:szCs w:val="20"/>
      </w:rPr>
    </w:lvl>
    <w:lvl w:ilvl="2">
      <w:start w:val="1"/>
      <w:numFmt w:val="bullet"/>
      <w:lvlText w:val="•"/>
      <w:lvlJc w:val="left"/>
      <w:pPr>
        <w:ind w:left="2146" w:hanging="567"/>
      </w:pPr>
      <w:rPr>
        <w:rFonts w:hint="default"/>
      </w:rPr>
    </w:lvl>
    <w:lvl w:ilvl="3">
      <w:start w:val="1"/>
      <w:numFmt w:val="bullet"/>
      <w:lvlText w:val="•"/>
      <w:lvlJc w:val="left"/>
      <w:pPr>
        <w:ind w:left="3041" w:hanging="567"/>
      </w:pPr>
      <w:rPr>
        <w:rFonts w:hint="default"/>
      </w:rPr>
    </w:lvl>
    <w:lvl w:ilvl="4">
      <w:start w:val="1"/>
      <w:numFmt w:val="bullet"/>
      <w:lvlText w:val="•"/>
      <w:lvlJc w:val="left"/>
      <w:pPr>
        <w:ind w:left="3936" w:hanging="567"/>
      </w:pPr>
      <w:rPr>
        <w:rFonts w:hint="default"/>
      </w:rPr>
    </w:lvl>
    <w:lvl w:ilvl="5">
      <w:start w:val="1"/>
      <w:numFmt w:val="bullet"/>
      <w:lvlText w:val="•"/>
      <w:lvlJc w:val="left"/>
      <w:pPr>
        <w:ind w:left="4831" w:hanging="567"/>
      </w:pPr>
      <w:rPr>
        <w:rFonts w:hint="default"/>
      </w:rPr>
    </w:lvl>
    <w:lvl w:ilvl="6">
      <w:start w:val="1"/>
      <w:numFmt w:val="bullet"/>
      <w:lvlText w:val="•"/>
      <w:lvlJc w:val="left"/>
      <w:pPr>
        <w:ind w:left="5726" w:hanging="567"/>
      </w:pPr>
      <w:rPr>
        <w:rFonts w:hint="default"/>
      </w:rPr>
    </w:lvl>
    <w:lvl w:ilvl="7">
      <w:start w:val="1"/>
      <w:numFmt w:val="bullet"/>
      <w:lvlText w:val="•"/>
      <w:lvlJc w:val="left"/>
      <w:pPr>
        <w:ind w:left="6621" w:hanging="567"/>
      </w:pPr>
      <w:rPr>
        <w:rFonts w:hint="default"/>
      </w:rPr>
    </w:lvl>
    <w:lvl w:ilvl="8">
      <w:start w:val="1"/>
      <w:numFmt w:val="bullet"/>
      <w:lvlText w:val="•"/>
      <w:lvlJc w:val="left"/>
      <w:pPr>
        <w:ind w:left="7516" w:hanging="567"/>
      </w:pPr>
      <w:rPr>
        <w:rFonts w:hint="default"/>
      </w:rPr>
    </w:lvl>
  </w:abstractNum>
  <w:abstractNum w:abstractNumId="17" w15:restartNumberingAfterBreak="0">
    <w:nsid w:val="1E35153B"/>
    <w:multiLevelType w:val="multilevel"/>
    <w:tmpl w:val="11B0F308"/>
    <w:lvl w:ilvl="0">
      <w:start w:val="6"/>
      <w:numFmt w:val="decimal"/>
      <w:lvlText w:val="%1"/>
      <w:lvlJc w:val="left"/>
      <w:pPr>
        <w:ind w:left="570" w:hanging="432"/>
      </w:pPr>
      <w:rPr>
        <w:rFonts w:ascii="Gill Sans MT" w:eastAsia="Gill Sans MT" w:hAnsi="Gill Sans MT" w:hint="default"/>
        <w:b/>
        <w:bCs/>
        <w:sz w:val="22"/>
        <w:szCs w:val="22"/>
      </w:rPr>
    </w:lvl>
    <w:lvl w:ilvl="1">
      <w:start w:val="1"/>
      <w:numFmt w:val="decimal"/>
      <w:lvlText w:val="%1.%2"/>
      <w:lvlJc w:val="left"/>
      <w:pPr>
        <w:ind w:left="714" w:hanging="577"/>
      </w:pPr>
      <w:rPr>
        <w:rFonts w:ascii="Gill Sans MT" w:eastAsia="Gill Sans MT" w:hAnsi="Gill Sans MT" w:hint="default"/>
        <w:b/>
        <w:bCs/>
        <w:spacing w:val="1"/>
        <w:sz w:val="21"/>
        <w:szCs w:val="21"/>
      </w:rPr>
    </w:lvl>
    <w:lvl w:ilvl="2">
      <w:start w:val="1"/>
      <w:numFmt w:val="decimal"/>
      <w:lvlText w:val="%1.%2.%3"/>
      <w:lvlJc w:val="left"/>
      <w:pPr>
        <w:ind w:left="1578" w:hanging="721"/>
      </w:pPr>
      <w:rPr>
        <w:rFonts w:ascii="Gill Sans MT" w:eastAsia="Gill Sans MT" w:hAnsi="Gill Sans MT" w:hint="default"/>
        <w:b/>
        <w:bCs/>
        <w:w w:val="99"/>
        <w:sz w:val="20"/>
        <w:szCs w:val="20"/>
      </w:rPr>
    </w:lvl>
    <w:lvl w:ilvl="3">
      <w:start w:val="1"/>
      <w:numFmt w:val="upperLetter"/>
      <w:lvlText w:val="%4."/>
      <w:lvlJc w:val="left"/>
      <w:pPr>
        <w:ind w:left="1936" w:hanging="358"/>
      </w:pPr>
      <w:rPr>
        <w:rFonts w:ascii="Gill Sans MT" w:eastAsia="Gill Sans MT" w:hAnsi="Gill Sans MT" w:hint="default"/>
        <w:spacing w:val="-1"/>
        <w:w w:val="99"/>
        <w:sz w:val="20"/>
        <w:szCs w:val="20"/>
      </w:rPr>
    </w:lvl>
    <w:lvl w:ilvl="4">
      <w:start w:val="1"/>
      <w:numFmt w:val="bullet"/>
      <w:lvlText w:val="•"/>
      <w:lvlJc w:val="left"/>
      <w:pPr>
        <w:ind w:left="2995" w:hanging="358"/>
      </w:pPr>
      <w:rPr>
        <w:rFonts w:hint="default"/>
      </w:rPr>
    </w:lvl>
    <w:lvl w:ilvl="5">
      <w:start w:val="1"/>
      <w:numFmt w:val="bullet"/>
      <w:lvlText w:val="•"/>
      <w:lvlJc w:val="left"/>
      <w:pPr>
        <w:ind w:left="4053" w:hanging="358"/>
      </w:pPr>
      <w:rPr>
        <w:rFonts w:hint="default"/>
      </w:rPr>
    </w:lvl>
    <w:lvl w:ilvl="6">
      <w:start w:val="1"/>
      <w:numFmt w:val="bullet"/>
      <w:lvlText w:val="•"/>
      <w:lvlJc w:val="left"/>
      <w:pPr>
        <w:ind w:left="5112" w:hanging="358"/>
      </w:pPr>
      <w:rPr>
        <w:rFonts w:hint="default"/>
      </w:rPr>
    </w:lvl>
    <w:lvl w:ilvl="7">
      <w:start w:val="1"/>
      <w:numFmt w:val="bullet"/>
      <w:lvlText w:val="•"/>
      <w:lvlJc w:val="left"/>
      <w:pPr>
        <w:ind w:left="6170" w:hanging="358"/>
      </w:pPr>
      <w:rPr>
        <w:rFonts w:hint="default"/>
      </w:rPr>
    </w:lvl>
    <w:lvl w:ilvl="8">
      <w:start w:val="1"/>
      <w:numFmt w:val="bullet"/>
      <w:lvlText w:val="•"/>
      <w:lvlJc w:val="left"/>
      <w:pPr>
        <w:ind w:left="7229" w:hanging="358"/>
      </w:pPr>
      <w:rPr>
        <w:rFonts w:hint="default"/>
      </w:rPr>
    </w:lvl>
  </w:abstractNum>
  <w:abstractNum w:abstractNumId="18" w15:restartNumberingAfterBreak="0">
    <w:nsid w:val="20B56DA8"/>
    <w:multiLevelType w:val="hybridMultilevel"/>
    <w:tmpl w:val="2A50A654"/>
    <w:lvl w:ilvl="0" w:tplc="E8F49B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281D4A"/>
    <w:multiLevelType w:val="hybridMultilevel"/>
    <w:tmpl w:val="03C4D2BE"/>
    <w:lvl w:ilvl="0" w:tplc="A47EFF2C">
      <w:start w:val="1"/>
      <w:numFmt w:val="decimal"/>
      <w:lvlText w:val="%1."/>
      <w:lvlJc w:val="left"/>
      <w:pPr>
        <w:ind w:left="470" w:hanging="360"/>
      </w:pPr>
      <w:rPr>
        <w:rFonts w:hint="default"/>
        <w:color w:val="auto"/>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0" w15:restartNumberingAfterBreak="0">
    <w:nsid w:val="237F660B"/>
    <w:multiLevelType w:val="hybridMultilevel"/>
    <w:tmpl w:val="B7667256"/>
    <w:lvl w:ilvl="0" w:tplc="D56295D2">
      <w:numFmt w:val="bullet"/>
      <w:pStyle w:val="table-bullet"/>
      <w:lvlText w:val=""/>
      <w:lvlJc w:val="left"/>
      <w:pPr>
        <w:ind w:left="720" w:hanging="360"/>
      </w:pPr>
      <w:rPr>
        <w:rFonts w:ascii="Symbol" w:hAnsi="Symbol" w:cs="Times New Roman" w:hint="default"/>
        <w:b w:val="0"/>
        <w:bCs w:val="0"/>
        <w:i w:val="0"/>
        <w:iCs w:val="0"/>
        <w: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6A3E3B"/>
    <w:multiLevelType w:val="multilevel"/>
    <w:tmpl w:val="2D1008E4"/>
    <w:lvl w:ilvl="0">
      <w:start w:val="7"/>
      <w:numFmt w:val="decimal"/>
      <w:lvlText w:val="%1"/>
      <w:lvlJc w:val="left"/>
      <w:pPr>
        <w:ind w:left="570" w:hanging="432"/>
      </w:pPr>
      <w:rPr>
        <w:rFonts w:ascii="Gill Sans MT" w:eastAsia="Gill Sans MT" w:hAnsi="Gill Sans MT" w:hint="default"/>
        <w:b/>
        <w:bCs/>
        <w:sz w:val="22"/>
        <w:szCs w:val="22"/>
      </w:rPr>
    </w:lvl>
    <w:lvl w:ilvl="1">
      <w:start w:val="1"/>
      <w:numFmt w:val="decimal"/>
      <w:lvlText w:val="%1.%2"/>
      <w:lvlJc w:val="left"/>
      <w:pPr>
        <w:ind w:left="714" w:hanging="577"/>
      </w:pPr>
      <w:rPr>
        <w:rFonts w:ascii="Gill Sans MT" w:eastAsia="Gill Sans MT" w:hAnsi="Gill Sans MT" w:hint="default"/>
        <w:b/>
        <w:bCs/>
        <w:spacing w:val="1"/>
        <w:sz w:val="21"/>
        <w:szCs w:val="21"/>
      </w:rPr>
    </w:lvl>
    <w:lvl w:ilvl="2">
      <w:start w:val="1"/>
      <w:numFmt w:val="bullet"/>
      <w:lvlText w:val="•"/>
      <w:lvlJc w:val="left"/>
      <w:pPr>
        <w:ind w:left="1673" w:hanging="577"/>
      </w:pPr>
      <w:rPr>
        <w:rFonts w:hint="default"/>
      </w:rPr>
    </w:lvl>
    <w:lvl w:ilvl="3">
      <w:start w:val="1"/>
      <w:numFmt w:val="bullet"/>
      <w:lvlText w:val="•"/>
      <w:lvlJc w:val="left"/>
      <w:pPr>
        <w:ind w:left="2632" w:hanging="577"/>
      </w:pPr>
      <w:rPr>
        <w:rFonts w:hint="default"/>
      </w:rPr>
    </w:lvl>
    <w:lvl w:ilvl="4">
      <w:start w:val="1"/>
      <w:numFmt w:val="bullet"/>
      <w:lvlText w:val="•"/>
      <w:lvlJc w:val="left"/>
      <w:pPr>
        <w:ind w:left="3591" w:hanging="577"/>
      </w:pPr>
      <w:rPr>
        <w:rFonts w:hint="default"/>
      </w:rPr>
    </w:lvl>
    <w:lvl w:ilvl="5">
      <w:start w:val="1"/>
      <w:numFmt w:val="bullet"/>
      <w:lvlText w:val="•"/>
      <w:lvlJc w:val="left"/>
      <w:pPr>
        <w:ind w:left="4550" w:hanging="577"/>
      </w:pPr>
      <w:rPr>
        <w:rFonts w:hint="default"/>
      </w:rPr>
    </w:lvl>
    <w:lvl w:ilvl="6">
      <w:start w:val="1"/>
      <w:numFmt w:val="bullet"/>
      <w:lvlText w:val="•"/>
      <w:lvlJc w:val="left"/>
      <w:pPr>
        <w:ind w:left="5510" w:hanging="577"/>
      </w:pPr>
      <w:rPr>
        <w:rFonts w:hint="default"/>
      </w:rPr>
    </w:lvl>
    <w:lvl w:ilvl="7">
      <w:start w:val="1"/>
      <w:numFmt w:val="bullet"/>
      <w:lvlText w:val="•"/>
      <w:lvlJc w:val="left"/>
      <w:pPr>
        <w:ind w:left="6469" w:hanging="577"/>
      </w:pPr>
      <w:rPr>
        <w:rFonts w:hint="default"/>
      </w:rPr>
    </w:lvl>
    <w:lvl w:ilvl="8">
      <w:start w:val="1"/>
      <w:numFmt w:val="bullet"/>
      <w:lvlText w:val="•"/>
      <w:lvlJc w:val="left"/>
      <w:pPr>
        <w:ind w:left="7428" w:hanging="577"/>
      </w:pPr>
      <w:rPr>
        <w:rFonts w:hint="default"/>
      </w:rPr>
    </w:lvl>
  </w:abstractNum>
  <w:abstractNum w:abstractNumId="22" w15:restartNumberingAfterBreak="0">
    <w:nsid w:val="292D61B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9304EBB"/>
    <w:multiLevelType w:val="multilevel"/>
    <w:tmpl w:val="980CAAB0"/>
    <w:lvl w:ilvl="0">
      <w:start w:val="3"/>
      <w:numFmt w:val="decimal"/>
      <w:lvlText w:val="%1"/>
      <w:lvlJc w:val="left"/>
      <w:pPr>
        <w:ind w:left="570" w:hanging="432"/>
      </w:pPr>
      <w:rPr>
        <w:rFonts w:ascii="Gill Sans MT" w:eastAsia="Gill Sans MT" w:hAnsi="Gill Sans MT" w:hint="default"/>
        <w:b/>
        <w:bCs/>
        <w:sz w:val="22"/>
        <w:szCs w:val="22"/>
      </w:rPr>
    </w:lvl>
    <w:lvl w:ilvl="1">
      <w:start w:val="1"/>
      <w:numFmt w:val="decimal"/>
      <w:lvlText w:val="%1.%2"/>
      <w:lvlJc w:val="left"/>
      <w:pPr>
        <w:ind w:left="714" w:hanging="577"/>
      </w:pPr>
      <w:rPr>
        <w:rFonts w:ascii="Gill Sans MT" w:eastAsia="Gill Sans MT" w:hAnsi="Gill Sans MT" w:hint="default"/>
        <w:b/>
        <w:bCs/>
        <w:spacing w:val="1"/>
        <w:sz w:val="21"/>
        <w:szCs w:val="21"/>
      </w:rPr>
    </w:lvl>
    <w:lvl w:ilvl="2">
      <w:start w:val="1"/>
      <w:numFmt w:val="bullet"/>
      <w:lvlText w:val="•"/>
      <w:lvlJc w:val="left"/>
      <w:pPr>
        <w:ind w:left="1673" w:hanging="577"/>
      </w:pPr>
      <w:rPr>
        <w:rFonts w:hint="default"/>
      </w:rPr>
    </w:lvl>
    <w:lvl w:ilvl="3">
      <w:start w:val="1"/>
      <w:numFmt w:val="bullet"/>
      <w:lvlText w:val="•"/>
      <w:lvlJc w:val="left"/>
      <w:pPr>
        <w:ind w:left="2632" w:hanging="577"/>
      </w:pPr>
      <w:rPr>
        <w:rFonts w:hint="default"/>
      </w:rPr>
    </w:lvl>
    <w:lvl w:ilvl="4">
      <w:start w:val="1"/>
      <w:numFmt w:val="bullet"/>
      <w:lvlText w:val="•"/>
      <w:lvlJc w:val="left"/>
      <w:pPr>
        <w:ind w:left="3591" w:hanging="577"/>
      </w:pPr>
      <w:rPr>
        <w:rFonts w:hint="default"/>
      </w:rPr>
    </w:lvl>
    <w:lvl w:ilvl="5">
      <w:start w:val="1"/>
      <w:numFmt w:val="bullet"/>
      <w:lvlText w:val="•"/>
      <w:lvlJc w:val="left"/>
      <w:pPr>
        <w:ind w:left="4550" w:hanging="577"/>
      </w:pPr>
      <w:rPr>
        <w:rFonts w:hint="default"/>
      </w:rPr>
    </w:lvl>
    <w:lvl w:ilvl="6">
      <w:start w:val="1"/>
      <w:numFmt w:val="bullet"/>
      <w:lvlText w:val="•"/>
      <w:lvlJc w:val="left"/>
      <w:pPr>
        <w:ind w:left="5510" w:hanging="577"/>
      </w:pPr>
      <w:rPr>
        <w:rFonts w:hint="default"/>
      </w:rPr>
    </w:lvl>
    <w:lvl w:ilvl="7">
      <w:start w:val="1"/>
      <w:numFmt w:val="bullet"/>
      <w:lvlText w:val="•"/>
      <w:lvlJc w:val="left"/>
      <w:pPr>
        <w:ind w:left="6469" w:hanging="577"/>
      </w:pPr>
      <w:rPr>
        <w:rFonts w:hint="default"/>
      </w:rPr>
    </w:lvl>
    <w:lvl w:ilvl="8">
      <w:start w:val="1"/>
      <w:numFmt w:val="bullet"/>
      <w:lvlText w:val="•"/>
      <w:lvlJc w:val="left"/>
      <w:pPr>
        <w:ind w:left="7428" w:hanging="577"/>
      </w:pPr>
      <w:rPr>
        <w:rFonts w:hint="default"/>
      </w:rPr>
    </w:lvl>
  </w:abstractNum>
  <w:abstractNum w:abstractNumId="24" w15:restartNumberingAfterBreak="0">
    <w:nsid w:val="29990EDD"/>
    <w:multiLevelType w:val="hybridMultilevel"/>
    <w:tmpl w:val="A9F2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677306"/>
    <w:multiLevelType w:val="multilevel"/>
    <w:tmpl w:val="EDD239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862"/>
        </w:tabs>
        <w:ind w:left="864" w:firstLine="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63B44FC"/>
    <w:multiLevelType w:val="multilevel"/>
    <w:tmpl w:val="917A602C"/>
    <w:lvl w:ilvl="0">
      <w:start w:val="1"/>
      <w:numFmt w:val="decimal"/>
      <w:pStyle w:val="AppendixHeading0"/>
      <w:lvlText w:val="A%1"/>
      <w:lvlJc w:val="left"/>
      <w:pPr>
        <w:ind w:left="360" w:hanging="360"/>
      </w:pPr>
      <w:rPr>
        <w:rFonts w:hint="default"/>
      </w:rPr>
    </w:lvl>
    <w:lvl w:ilvl="1">
      <w:start w:val="1"/>
      <w:numFmt w:val="decimal"/>
      <w:pStyle w:val="AppendixHeading1"/>
      <w:lvlText w:val="A%1-%2"/>
      <w:lvlJc w:val="left"/>
      <w:pPr>
        <w:ind w:left="720" w:hanging="720"/>
      </w:pPr>
      <w:rPr>
        <w:rFonts w:hint="default"/>
      </w:rPr>
    </w:lvl>
    <w:lvl w:ilvl="2">
      <w:start w:val="1"/>
      <w:numFmt w:val="decimal"/>
      <w:pStyle w:val="AppendixHeading2"/>
      <w:lvlText w:val="A%1-%2.%3"/>
      <w:lvlJc w:val="left"/>
      <w:pPr>
        <w:ind w:left="720" w:hanging="720"/>
      </w:pPr>
      <w:rPr>
        <w:rFonts w:hint="default"/>
      </w:rPr>
    </w:lvl>
    <w:lvl w:ilvl="3">
      <w:start w:val="1"/>
      <w:numFmt w:val="decimal"/>
      <w:pStyle w:val="AppendixHeading3"/>
      <w:lvlText w:val="A%1-%2.%3.%4"/>
      <w:lvlJc w:val="left"/>
      <w:pPr>
        <w:ind w:left="107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9D14F7"/>
    <w:multiLevelType w:val="multilevel"/>
    <w:tmpl w:val="EDD239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440"/>
        </w:tabs>
        <w:ind w:left="720" w:firstLine="0"/>
      </w:pPr>
      <w:rPr>
        <w:rFonts w:hint="default"/>
      </w:rPr>
    </w:lvl>
    <w:lvl w:ilvl="3">
      <w:start w:val="1"/>
      <w:numFmt w:val="decimal"/>
      <w:lvlText w:val="%1.%2.%3.%4"/>
      <w:lvlJc w:val="left"/>
      <w:pPr>
        <w:tabs>
          <w:tab w:val="num" w:pos="862"/>
        </w:tabs>
        <w:ind w:left="864" w:firstLine="5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D7A2CD3"/>
    <w:multiLevelType w:val="hybridMultilevel"/>
    <w:tmpl w:val="8CAE6EAC"/>
    <w:lvl w:ilvl="0" w:tplc="8C8AFB3A">
      <w:start w:val="7"/>
      <w:numFmt w:val="decimal"/>
      <w:lvlText w:val="%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9" w15:restartNumberingAfterBreak="0">
    <w:nsid w:val="3DAA67C6"/>
    <w:multiLevelType w:val="hybridMultilevel"/>
    <w:tmpl w:val="C17C3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B41E1"/>
    <w:multiLevelType w:val="hybridMultilevel"/>
    <w:tmpl w:val="3CD65082"/>
    <w:lvl w:ilvl="0" w:tplc="0660FA1A">
      <w:start w:val="1"/>
      <w:numFmt w:val="decimal"/>
      <w:lvlText w:val="%1."/>
      <w:lvlJc w:val="left"/>
      <w:pPr>
        <w:ind w:left="646" w:hanging="360"/>
      </w:pPr>
      <w:rPr>
        <w:rFonts w:cs="Verdana"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31" w15:restartNumberingAfterBreak="0">
    <w:nsid w:val="50761044"/>
    <w:multiLevelType w:val="multilevel"/>
    <w:tmpl w:val="8A463BA4"/>
    <w:styleLink w:val="CurrentList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firstLine="0"/>
      </w:pPr>
      <w:rPr>
        <w:rFonts w:hint="default"/>
      </w:rPr>
    </w:lvl>
    <w:lvl w:ilvl="3">
      <w:start w:val="1"/>
      <w:numFmt w:val="lowerLetter"/>
      <w:lvlText w:val="%4)"/>
      <w:lvlJc w:val="left"/>
      <w:pPr>
        <w:tabs>
          <w:tab w:val="num" w:pos="720"/>
        </w:tabs>
        <w:ind w:left="72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5A7E5A5B"/>
    <w:multiLevelType w:val="multilevel"/>
    <w:tmpl w:val="9D72AA0A"/>
    <w:lvl w:ilvl="0">
      <w:start w:val="1"/>
      <w:numFmt w:val="decimal"/>
      <w:lvlText w:val="%1."/>
      <w:lvlJc w:val="left"/>
      <w:pPr>
        <w:ind w:left="720" w:hanging="360"/>
      </w:pPr>
      <w:rPr>
        <w:rFonts w:hint="default"/>
        <w:color w:val="auto"/>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46B2085"/>
    <w:multiLevelType w:val="hybridMultilevel"/>
    <w:tmpl w:val="2E168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D00DC"/>
    <w:multiLevelType w:val="hybridMultilevel"/>
    <w:tmpl w:val="D158BC94"/>
    <w:lvl w:ilvl="0" w:tplc="2892B884">
      <w:start w:val="1"/>
      <w:numFmt w:val="bullet"/>
      <w:pStyle w:val="BodyText4Bullet1"/>
      <w:lvlText w:val=""/>
      <w:lvlJc w:val="left"/>
      <w:pPr>
        <w:tabs>
          <w:tab w:val="num" w:pos="2517"/>
        </w:tabs>
        <w:ind w:left="2517" w:hanging="357"/>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719106C9"/>
    <w:multiLevelType w:val="multilevel"/>
    <w:tmpl w:val="CF9A0356"/>
    <w:lvl w:ilvl="0">
      <w:start w:val="1"/>
      <w:numFmt w:val="decimal"/>
      <w:lvlText w:val="%1"/>
      <w:lvlJc w:val="left"/>
      <w:pPr>
        <w:ind w:left="570" w:hanging="432"/>
      </w:pPr>
      <w:rPr>
        <w:rFonts w:ascii="Gill Sans MT" w:eastAsia="Gill Sans MT" w:hAnsi="Gill Sans MT" w:hint="default"/>
        <w:b/>
        <w:bCs/>
        <w:sz w:val="22"/>
        <w:szCs w:val="22"/>
      </w:rPr>
    </w:lvl>
    <w:lvl w:ilvl="1">
      <w:start w:val="1"/>
      <w:numFmt w:val="decimal"/>
      <w:lvlText w:val="%1.%2"/>
      <w:lvlJc w:val="left"/>
      <w:pPr>
        <w:ind w:left="714" w:hanging="577"/>
      </w:pPr>
      <w:rPr>
        <w:rFonts w:ascii="Gill Sans MT" w:eastAsia="Gill Sans MT" w:hAnsi="Gill Sans MT" w:hint="default"/>
        <w:b/>
        <w:bCs/>
        <w:spacing w:val="1"/>
        <w:sz w:val="21"/>
        <w:szCs w:val="21"/>
      </w:rPr>
    </w:lvl>
    <w:lvl w:ilvl="2">
      <w:start w:val="1"/>
      <w:numFmt w:val="bullet"/>
      <w:lvlText w:val=""/>
      <w:lvlJc w:val="left"/>
      <w:pPr>
        <w:ind w:left="1215" w:hanging="358"/>
      </w:pPr>
      <w:rPr>
        <w:rFonts w:ascii="Symbol" w:eastAsia="Symbol" w:hAnsi="Symbol" w:hint="default"/>
        <w:w w:val="99"/>
        <w:sz w:val="20"/>
        <w:szCs w:val="20"/>
      </w:rPr>
    </w:lvl>
    <w:lvl w:ilvl="3">
      <w:start w:val="1"/>
      <w:numFmt w:val="bullet"/>
      <w:lvlText w:val="•"/>
      <w:lvlJc w:val="left"/>
      <w:pPr>
        <w:ind w:left="2232" w:hanging="358"/>
      </w:pPr>
      <w:rPr>
        <w:rFonts w:hint="default"/>
      </w:rPr>
    </w:lvl>
    <w:lvl w:ilvl="4">
      <w:start w:val="1"/>
      <w:numFmt w:val="bullet"/>
      <w:lvlText w:val="•"/>
      <w:lvlJc w:val="left"/>
      <w:pPr>
        <w:ind w:left="3248" w:hanging="358"/>
      </w:pPr>
      <w:rPr>
        <w:rFonts w:hint="default"/>
      </w:rPr>
    </w:lvl>
    <w:lvl w:ilvl="5">
      <w:start w:val="1"/>
      <w:numFmt w:val="bullet"/>
      <w:lvlText w:val="•"/>
      <w:lvlJc w:val="left"/>
      <w:pPr>
        <w:ind w:left="4264" w:hanging="358"/>
      </w:pPr>
      <w:rPr>
        <w:rFonts w:hint="default"/>
      </w:rPr>
    </w:lvl>
    <w:lvl w:ilvl="6">
      <w:start w:val="1"/>
      <w:numFmt w:val="bullet"/>
      <w:lvlText w:val="•"/>
      <w:lvlJc w:val="left"/>
      <w:pPr>
        <w:ind w:left="5281" w:hanging="358"/>
      </w:pPr>
      <w:rPr>
        <w:rFonts w:hint="default"/>
      </w:rPr>
    </w:lvl>
    <w:lvl w:ilvl="7">
      <w:start w:val="1"/>
      <w:numFmt w:val="bullet"/>
      <w:lvlText w:val="•"/>
      <w:lvlJc w:val="left"/>
      <w:pPr>
        <w:ind w:left="6297" w:hanging="358"/>
      </w:pPr>
      <w:rPr>
        <w:rFonts w:hint="default"/>
      </w:rPr>
    </w:lvl>
    <w:lvl w:ilvl="8">
      <w:start w:val="1"/>
      <w:numFmt w:val="bullet"/>
      <w:lvlText w:val="•"/>
      <w:lvlJc w:val="left"/>
      <w:pPr>
        <w:ind w:left="7313" w:hanging="358"/>
      </w:pPr>
      <w:rPr>
        <w:rFonts w:hint="default"/>
      </w:rPr>
    </w:lvl>
  </w:abstractNum>
  <w:abstractNum w:abstractNumId="36" w15:restartNumberingAfterBreak="0">
    <w:nsid w:val="71B61C0C"/>
    <w:multiLevelType w:val="hybridMultilevel"/>
    <w:tmpl w:val="76F0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73993"/>
    <w:multiLevelType w:val="hybridMultilevel"/>
    <w:tmpl w:val="05443E52"/>
    <w:lvl w:ilvl="0" w:tplc="44560EC8">
      <w:start w:val="1"/>
      <w:numFmt w:val="decimal"/>
      <w:lvlText w:val="%1"/>
      <w:lvlJc w:val="left"/>
      <w:pPr>
        <w:ind w:left="704" w:hanging="567"/>
      </w:pPr>
      <w:rPr>
        <w:rFonts w:ascii="Gill Sans MT" w:eastAsia="Gill Sans MT" w:hAnsi="Gill Sans MT" w:hint="default"/>
        <w:sz w:val="18"/>
        <w:szCs w:val="18"/>
      </w:rPr>
    </w:lvl>
    <w:lvl w:ilvl="1" w:tplc="72CA3CFA">
      <w:start w:val="1"/>
      <w:numFmt w:val="bullet"/>
      <w:lvlText w:val="•"/>
      <w:lvlJc w:val="left"/>
      <w:pPr>
        <w:ind w:left="1569" w:hanging="567"/>
      </w:pPr>
      <w:rPr>
        <w:rFonts w:hint="default"/>
      </w:rPr>
    </w:lvl>
    <w:lvl w:ilvl="2" w:tplc="D560626C">
      <w:start w:val="1"/>
      <w:numFmt w:val="bullet"/>
      <w:lvlText w:val="•"/>
      <w:lvlJc w:val="left"/>
      <w:pPr>
        <w:ind w:left="2433" w:hanging="567"/>
      </w:pPr>
      <w:rPr>
        <w:rFonts w:hint="default"/>
      </w:rPr>
    </w:lvl>
    <w:lvl w:ilvl="3" w:tplc="35C89A76">
      <w:start w:val="1"/>
      <w:numFmt w:val="bullet"/>
      <w:lvlText w:val="•"/>
      <w:lvlJc w:val="left"/>
      <w:pPr>
        <w:ind w:left="3297" w:hanging="567"/>
      </w:pPr>
      <w:rPr>
        <w:rFonts w:hint="default"/>
      </w:rPr>
    </w:lvl>
    <w:lvl w:ilvl="4" w:tplc="158E51AA">
      <w:start w:val="1"/>
      <w:numFmt w:val="bullet"/>
      <w:lvlText w:val="•"/>
      <w:lvlJc w:val="left"/>
      <w:pPr>
        <w:ind w:left="4161" w:hanging="567"/>
      </w:pPr>
      <w:rPr>
        <w:rFonts w:hint="default"/>
      </w:rPr>
    </w:lvl>
    <w:lvl w:ilvl="5" w:tplc="61567918">
      <w:start w:val="1"/>
      <w:numFmt w:val="bullet"/>
      <w:lvlText w:val="•"/>
      <w:lvlJc w:val="left"/>
      <w:pPr>
        <w:ind w:left="5025" w:hanging="567"/>
      </w:pPr>
      <w:rPr>
        <w:rFonts w:hint="default"/>
      </w:rPr>
    </w:lvl>
    <w:lvl w:ilvl="6" w:tplc="F2649640">
      <w:start w:val="1"/>
      <w:numFmt w:val="bullet"/>
      <w:lvlText w:val="•"/>
      <w:lvlJc w:val="left"/>
      <w:pPr>
        <w:ind w:left="5889" w:hanging="567"/>
      </w:pPr>
      <w:rPr>
        <w:rFonts w:hint="default"/>
      </w:rPr>
    </w:lvl>
    <w:lvl w:ilvl="7" w:tplc="9EEA0FF2">
      <w:start w:val="1"/>
      <w:numFmt w:val="bullet"/>
      <w:lvlText w:val="•"/>
      <w:lvlJc w:val="left"/>
      <w:pPr>
        <w:ind w:left="6753" w:hanging="567"/>
      </w:pPr>
      <w:rPr>
        <w:rFonts w:hint="default"/>
      </w:rPr>
    </w:lvl>
    <w:lvl w:ilvl="8" w:tplc="1E621D10">
      <w:start w:val="1"/>
      <w:numFmt w:val="bullet"/>
      <w:lvlText w:val="•"/>
      <w:lvlJc w:val="left"/>
      <w:pPr>
        <w:ind w:left="7618" w:hanging="567"/>
      </w:pPr>
      <w:rPr>
        <w:rFonts w:hint="default"/>
      </w:rPr>
    </w:lvl>
  </w:abstractNum>
  <w:num w:numId="1">
    <w:abstractNumId w:val="10"/>
  </w:num>
  <w:num w:numId="2">
    <w:abstractNumId w:val="33"/>
  </w:num>
  <w:num w:numId="3">
    <w:abstractNumId w:val="29"/>
  </w:num>
  <w:num w:numId="4">
    <w:abstractNumId w:val="36"/>
  </w:num>
  <w:num w:numId="5">
    <w:abstractNumId w:val="32"/>
  </w:num>
  <w:num w:numId="6">
    <w:abstractNumId w:val="30"/>
  </w:num>
  <w:num w:numId="7">
    <w:abstractNumId w:val="28"/>
  </w:num>
  <w:num w:numId="8">
    <w:abstractNumId w:val="18"/>
  </w:num>
  <w:num w:numId="9">
    <w:abstractNumId w:val="11"/>
  </w:num>
  <w:num w:numId="10">
    <w:abstractNumId w:val="37"/>
  </w:num>
  <w:num w:numId="11">
    <w:abstractNumId w:val="21"/>
  </w:num>
  <w:num w:numId="12">
    <w:abstractNumId w:val="17"/>
  </w:num>
  <w:num w:numId="13">
    <w:abstractNumId w:val="12"/>
  </w:num>
  <w:num w:numId="14">
    <w:abstractNumId w:val="23"/>
  </w:num>
  <w:num w:numId="15">
    <w:abstractNumId w:val="35"/>
  </w:num>
  <w:num w:numId="16">
    <w:abstractNumId w:val="16"/>
  </w:num>
  <w:num w:numId="17">
    <w:abstractNumId w:val="13"/>
  </w:num>
  <w:num w:numId="18">
    <w:abstractNumId w:val="14"/>
  </w:num>
  <w:num w:numId="19">
    <w:abstractNumId w:val="31"/>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5"/>
  </w:num>
  <w:num w:numId="32">
    <w:abstractNumId w:val="27"/>
  </w:num>
  <w:num w:numId="33">
    <w:abstractNumId w:val="24"/>
  </w:num>
  <w:num w:numId="34">
    <w:abstractNumId w:val="26"/>
  </w:num>
  <w:num w:numId="35">
    <w:abstractNumId w:val="34"/>
  </w:num>
  <w:num w:numId="36">
    <w:abstractNumId w:val="22"/>
  </w:num>
  <w:num w:numId="37">
    <w:abstractNumId w:val="20"/>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y.smolyakov.dpo@gmail.com">
    <w15:presenceInfo w15:providerId="Windows Live" w15:userId="9fd3bc4fe2bd9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576"/>
    <w:rsid w:val="00002D17"/>
    <w:rsid w:val="00005B80"/>
    <w:rsid w:val="00027877"/>
    <w:rsid w:val="00031F68"/>
    <w:rsid w:val="0003322A"/>
    <w:rsid w:val="0003616F"/>
    <w:rsid w:val="00041B53"/>
    <w:rsid w:val="00043F3E"/>
    <w:rsid w:val="00052A09"/>
    <w:rsid w:val="00060623"/>
    <w:rsid w:val="00062C41"/>
    <w:rsid w:val="0006458F"/>
    <w:rsid w:val="000675A7"/>
    <w:rsid w:val="0006766C"/>
    <w:rsid w:val="00071170"/>
    <w:rsid w:val="0007525E"/>
    <w:rsid w:val="00076919"/>
    <w:rsid w:val="00083316"/>
    <w:rsid w:val="00085053"/>
    <w:rsid w:val="000857F6"/>
    <w:rsid w:val="00093C29"/>
    <w:rsid w:val="00094D2E"/>
    <w:rsid w:val="00097B6D"/>
    <w:rsid w:val="000A1DA3"/>
    <w:rsid w:val="000A49BE"/>
    <w:rsid w:val="000A726F"/>
    <w:rsid w:val="000B1AC1"/>
    <w:rsid w:val="000B304F"/>
    <w:rsid w:val="000B3C6E"/>
    <w:rsid w:val="000B5C1B"/>
    <w:rsid w:val="000B662C"/>
    <w:rsid w:val="000C23A0"/>
    <w:rsid w:val="000D3553"/>
    <w:rsid w:val="000D4214"/>
    <w:rsid w:val="000D558D"/>
    <w:rsid w:val="000E49FD"/>
    <w:rsid w:val="000E7142"/>
    <w:rsid w:val="000E7878"/>
    <w:rsid w:val="000F3A06"/>
    <w:rsid w:val="0011393E"/>
    <w:rsid w:val="00113D31"/>
    <w:rsid w:val="00121CB4"/>
    <w:rsid w:val="001229F5"/>
    <w:rsid w:val="0012365D"/>
    <w:rsid w:val="00133D65"/>
    <w:rsid w:val="00136E10"/>
    <w:rsid w:val="001415C8"/>
    <w:rsid w:val="00142350"/>
    <w:rsid w:val="001464B7"/>
    <w:rsid w:val="00183C71"/>
    <w:rsid w:val="00191DA9"/>
    <w:rsid w:val="0019322A"/>
    <w:rsid w:val="00194F31"/>
    <w:rsid w:val="001A178A"/>
    <w:rsid w:val="001D7CAA"/>
    <w:rsid w:val="00200AE9"/>
    <w:rsid w:val="00204468"/>
    <w:rsid w:val="00204BAB"/>
    <w:rsid w:val="002115AB"/>
    <w:rsid w:val="00214F84"/>
    <w:rsid w:val="002204DC"/>
    <w:rsid w:val="0022147D"/>
    <w:rsid w:val="00224372"/>
    <w:rsid w:val="00225087"/>
    <w:rsid w:val="00230172"/>
    <w:rsid w:val="00230A3F"/>
    <w:rsid w:val="002333D5"/>
    <w:rsid w:val="002363A4"/>
    <w:rsid w:val="00247395"/>
    <w:rsid w:val="002526FC"/>
    <w:rsid w:val="00255EFC"/>
    <w:rsid w:val="00257D31"/>
    <w:rsid w:val="0027365F"/>
    <w:rsid w:val="0027456A"/>
    <w:rsid w:val="002813B5"/>
    <w:rsid w:val="00283F67"/>
    <w:rsid w:val="0028402A"/>
    <w:rsid w:val="00286F0E"/>
    <w:rsid w:val="002A5263"/>
    <w:rsid w:val="002B18C4"/>
    <w:rsid w:val="002B31CA"/>
    <w:rsid w:val="002C7054"/>
    <w:rsid w:val="002D2BDE"/>
    <w:rsid w:val="002F3288"/>
    <w:rsid w:val="003002DA"/>
    <w:rsid w:val="00304040"/>
    <w:rsid w:val="00307559"/>
    <w:rsid w:val="00307A8B"/>
    <w:rsid w:val="0031141B"/>
    <w:rsid w:val="00311BA8"/>
    <w:rsid w:val="00327057"/>
    <w:rsid w:val="00334272"/>
    <w:rsid w:val="00346BE8"/>
    <w:rsid w:val="003516D2"/>
    <w:rsid w:val="00351DE2"/>
    <w:rsid w:val="00366697"/>
    <w:rsid w:val="0037150C"/>
    <w:rsid w:val="00371979"/>
    <w:rsid w:val="003914F3"/>
    <w:rsid w:val="00392B20"/>
    <w:rsid w:val="00393FD5"/>
    <w:rsid w:val="003A2EAA"/>
    <w:rsid w:val="003A740A"/>
    <w:rsid w:val="003A7633"/>
    <w:rsid w:val="003B2E19"/>
    <w:rsid w:val="003B5A2B"/>
    <w:rsid w:val="003D38EA"/>
    <w:rsid w:val="003D4AF6"/>
    <w:rsid w:val="003E4616"/>
    <w:rsid w:val="003F044C"/>
    <w:rsid w:val="003F4EC9"/>
    <w:rsid w:val="00401845"/>
    <w:rsid w:val="00401F78"/>
    <w:rsid w:val="004155DE"/>
    <w:rsid w:val="00417580"/>
    <w:rsid w:val="004215E2"/>
    <w:rsid w:val="00424CE0"/>
    <w:rsid w:val="00425201"/>
    <w:rsid w:val="00431863"/>
    <w:rsid w:val="00437389"/>
    <w:rsid w:val="00447810"/>
    <w:rsid w:val="00447E94"/>
    <w:rsid w:val="0045506D"/>
    <w:rsid w:val="0045694A"/>
    <w:rsid w:val="00462E15"/>
    <w:rsid w:val="00483FC5"/>
    <w:rsid w:val="00484BA0"/>
    <w:rsid w:val="004A5D20"/>
    <w:rsid w:val="004B5F72"/>
    <w:rsid w:val="004B796B"/>
    <w:rsid w:val="004C1A08"/>
    <w:rsid w:val="004C3423"/>
    <w:rsid w:val="004D5E4F"/>
    <w:rsid w:val="004E0846"/>
    <w:rsid w:val="004E35FD"/>
    <w:rsid w:val="004E6399"/>
    <w:rsid w:val="004F62FE"/>
    <w:rsid w:val="004F784B"/>
    <w:rsid w:val="0051639E"/>
    <w:rsid w:val="00516623"/>
    <w:rsid w:val="00532936"/>
    <w:rsid w:val="00532FEC"/>
    <w:rsid w:val="005450BB"/>
    <w:rsid w:val="005541DE"/>
    <w:rsid w:val="005571E6"/>
    <w:rsid w:val="00557990"/>
    <w:rsid w:val="005656A4"/>
    <w:rsid w:val="00571666"/>
    <w:rsid w:val="00571F4E"/>
    <w:rsid w:val="00576E28"/>
    <w:rsid w:val="0058496D"/>
    <w:rsid w:val="00594F09"/>
    <w:rsid w:val="0059698D"/>
    <w:rsid w:val="005A1AC7"/>
    <w:rsid w:val="005A6672"/>
    <w:rsid w:val="005B6CAE"/>
    <w:rsid w:val="005C515C"/>
    <w:rsid w:val="005C680A"/>
    <w:rsid w:val="005D2485"/>
    <w:rsid w:val="005E2CE0"/>
    <w:rsid w:val="005E4D92"/>
    <w:rsid w:val="00612592"/>
    <w:rsid w:val="006225DC"/>
    <w:rsid w:val="006247D1"/>
    <w:rsid w:val="00631ADD"/>
    <w:rsid w:val="00641DBE"/>
    <w:rsid w:val="00646647"/>
    <w:rsid w:val="00647833"/>
    <w:rsid w:val="00652AFF"/>
    <w:rsid w:val="0065424B"/>
    <w:rsid w:val="00671F19"/>
    <w:rsid w:val="00682FDA"/>
    <w:rsid w:val="006969A8"/>
    <w:rsid w:val="006A270A"/>
    <w:rsid w:val="006A46DC"/>
    <w:rsid w:val="006B1B04"/>
    <w:rsid w:val="006B4CA1"/>
    <w:rsid w:val="006C1DC5"/>
    <w:rsid w:val="006D0DC3"/>
    <w:rsid w:val="006D0E2B"/>
    <w:rsid w:val="006D28C5"/>
    <w:rsid w:val="006E3CEB"/>
    <w:rsid w:val="006E4523"/>
    <w:rsid w:val="006E6FD4"/>
    <w:rsid w:val="006F16FA"/>
    <w:rsid w:val="006F6AFD"/>
    <w:rsid w:val="00700F1F"/>
    <w:rsid w:val="00701E08"/>
    <w:rsid w:val="00703CF7"/>
    <w:rsid w:val="00706EDB"/>
    <w:rsid w:val="00711652"/>
    <w:rsid w:val="0071629C"/>
    <w:rsid w:val="00732216"/>
    <w:rsid w:val="00734A94"/>
    <w:rsid w:val="00741547"/>
    <w:rsid w:val="007441A9"/>
    <w:rsid w:val="0075005E"/>
    <w:rsid w:val="00751192"/>
    <w:rsid w:val="00763F46"/>
    <w:rsid w:val="00765AF3"/>
    <w:rsid w:val="0077464B"/>
    <w:rsid w:val="00774F93"/>
    <w:rsid w:val="00775201"/>
    <w:rsid w:val="00777D26"/>
    <w:rsid w:val="007B0973"/>
    <w:rsid w:val="007C19EC"/>
    <w:rsid w:val="007C1ED2"/>
    <w:rsid w:val="007C272E"/>
    <w:rsid w:val="007E76BE"/>
    <w:rsid w:val="007E7D1A"/>
    <w:rsid w:val="007F1897"/>
    <w:rsid w:val="007F35EA"/>
    <w:rsid w:val="007F5E1F"/>
    <w:rsid w:val="0080131F"/>
    <w:rsid w:val="00810F58"/>
    <w:rsid w:val="00811FC0"/>
    <w:rsid w:val="00815BA9"/>
    <w:rsid w:val="0081682F"/>
    <w:rsid w:val="00822E0A"/>
    <w:rsid w:val="00822F68"/>
    <w:rsid w:val="00833551"/>
    <w:rsid w:val="00837C6C"/>
    <w:rsid w:val="00840FAF"/>
    <w:rsid w:val="00845EE3"/>
    <w:rsid w:val="008471A6"/>
    <w:rsid w:val="00854B18"/>
    <w:rsid w:val="00857A1E"/>
    <w:rsid w:val="00867576"/>
    <w:rsid w:val="00871AC2"/>
    <w:rsid w:val="008748E4"/>
    <w:rsid w:val="008820BE"/>
    <w:rsid w:val="0088243E"/>
    <w:rsid w:val="00887BDF"/>
    <w:rsid w:val="00891749"/>
    <w:rsid w:val="008938E2"/>
    <w:rsid w:val="008A3CA7"/>
    <w:rsid w:val="008A5498"/>
    <w:rsid w:val="008C3986"/>
    <w:rsid w:val="008D290F"/>
    <w:rsid w:val="008D4C3D"/>
    <w:rsid w:val="008D7599"/>
    <w:rsid w:val="008E35BE"/>
    <w:rsid w:val="008E3AB8"/>
    <w:rsid w:val="008F1262"/>
    <w:rsid w:val="008F1570"/>
    <w:rsid w:val="00905E78"/>
    <w:rsid w:val="00907DC5"/>
    <w:rsid w:val="0091506E"/>
    <w:rsid w:val="00926672"/>
    <w:rsid w:val="009330A6"/>
    <w:rsid w:val="00940430"/>
    <w:rsid w:val="00950B6C"/>
    <w:rsid w:val="00952F89"/>
    <w:rsid w:val="00953BB4"/>
    <w:rsid w:val="00955150"/>
    <w:rsid w:val="0096351B"/>
    <w:rsid w:val="0097306E"/>
    <w:rsid w:val="00982482"/>
    <w:rsid w:val="0098595B"/>
    <w:rsid w:val="00991A26"/>
    <w:rsid w:val="009973CC"/>
    <w:rsid w:val="009A3D74"/>
    <w:rsid w:val="009B17C1"/>
    <w:rsid w:val="009B32E3"/>
    <w:rsid w:val="009B568E"/>
    <w:rsid w:val="009B65E0"/>
    <w:rsid w:val="009C253D"/>
    <w:rsid w:val="009C5121"/>
    <w:rsid w:val="009C77A3"/>
    <w:rsid w:val="009D5424"/>
    <w:rsid w:val="009D65AC"/>
    <w:rsid w:val="009D72B4"/>
    <w:rsid w:val="009E7ABF"/>
    <w:rsid w:val="009F19EA"/>
    <w:rsid w:val="00A0370B"/>
    <w:rsid w:val="00A14B53"/>
    <w:rsid w:val="00A15337"/>
    <w:rsid w:val="00A15E9E"/>
    <w:rsid w:val="00A2651F"/>
    <w:rsid w:val="00A34472"/>
    <w:rsid w:val="00A352A0"/>
    <w:rsid w:val="00A36A15"/>
    <w:rsid w:val="00A36B9D"/>
    <w:rsid w:val="00A4047F"/>
    <w:rsid w:val="00A5093B"/>
    <w:rsid w:val="00A63BC4"/>
    <w:rsid w:val="00A711F6"/>
    <w:rsid w:val="00A813BA"/>
    <w:rsid w:val="00A83402"/>
    <w:rsid w:val="00A86FAD"/>
    <w:rsid w:val="00A937D6"/>
    <w:rsid w:val="00A97040"/>
    <w:rsid w:val="00AA254D"/>
    <w:rsid w:val="00AA5F5D"/>
    <w:rsid w:val="00AA630A"/>
    <w:rsid w:val="00AB1ABC"/>
    <w:rsid w:val="00AB3A75"/>
    <w:rsid w:val="00AC0730"/>
    <w:rsid w:val="00AD0276"/>
    <w:rsid w:val="00AD3E43"/>
    <w:rsid w:val="00AD49D6"/>
    <w:rsid w:val="00AD568C"/>
    <w:rsid w:val="00AF1A2B"/>
    <w:rsid w:val="00AF343C"/>
    <w:rsid w:val="00AF4F29"/>
    <w:rsid w:val="00AF6EAA"/>
    <w:rsid w:val="00AF7665"/>
    <w:rsid w:val="00B12E24"/>
    <w:rsid w:val="00B17B44"/>
    <w:rsid w:val="00B20627"/>
    <w:rsid w:val="00B305CE"/>
    <w:rsid w:val="00B33457"/>
    <w:rsid w:val="00B33D7B"/>
    <w:rsid w:val="00B377D8"/>
    <w:rsid w:val="00B51CF2"/>
    <w:rsid w:val="00B52474"/>
    <w:rsid w:val="00B5396E"/>
    <w:rsid w:val="00B57CAB"/>
    <w:rsid w:val="00B63FB3"/>
    <w:rsid w:val="00B65E89"/>
    <w:rsid w:val="00B6617B"/>
    <w:rsid w:val="00B678AD"/>
    <w:rsid w:val="00B81B35"/>
    <w:rsid w:val="00B81F03"/>
    <w:rsid w:val="00B90BFF"/>
    <w:rsid w:val="00B956BF"/>
    <w:rsid w:val="00B96A65"/>
    <w:rsid w:val="00BB132A"/>
    <w:rsid w:val="00BB22D8"/>
    <w:rsid w:val="00BC3E98"/>
    <w:rsid w:val="00BD3A27"/>
    <w:rsid w:val="00BE08D5"/>
    <w:rsid w:val="00BE0DF8"/>
    <w:rsid w:val="00BF5B0B"/>
    <w:rsid w:val="00C0083B"/>
    <w:rsid w:val="00C02876"/>
    <w:rsid w:val="00C02F62"/>
    <w:rsid w:val="00C06663"/>
    <w:rsid w:val="00C06877"/>
    <w:rsid w:val="00C11A27"/>
    <w:rsid w:val="00C15AF2"/>
    <w:rsid w:val="00C22520"/>
    <w:rsid w:val="00C238D8"/>
    <w:rsid w:val="00C23A85"/>
    <w:rsid w:val="00C31EB7"/>
    <w:rsid w:val="00C36DD0"/>
    <w:rsid w:val="00C46A36"/>
    <w:rsid w:val="00C546FE"/>
    <w:rsid w:val="00C62224"/>
    <w:rsid w:val="00C6289B"/>
    <w:rsid w:val="00C63E32"/>
    <w:rsid w:val="00C72DF0"/>
    <w:rsid w:val="00C84DBE"/>
    <w:rsid w:val="00C878E9"/>
    <w:rsid w:val="00C95817"/>
    <w:rsid w:val="00C974BD"/>
    <w:rsid w:val="00CA18EC"/>
    <w:rsid w:val="00CA4CDA"/>
    <w:rsid w:val="00CB1134"/>
    <w:rsid w:val="00CB16DB"/>
    <w:rsid w:val="00CB2C8C"/>
    <w:rsid w:val="00CB369A"/>
    <w:rsid w:val="00CB3FDC"/>
    <w:rsid w:val="00CB45A1"/>
    <w:rsid w:val="00CC57E9"/>
    <w:rsid w:val="00CC67B0"/>
    <w:rsid w:val="00CC6EB7"/>
    <w:rsid w:val="00CD0CFA"/>
    <w:rsid w:val="00CE010B"/>
    <w:rsid w:val="00CE1513"/>
    <w:rsid w:val="00CE5FE6"/>
    <w:rsid w:val="00CE6947"/>
    <w:rsid w:val="00CF5CEA"/>
    <w:rsid w:val="00D047D1"/>
    <w:rsid w:val="00D0568F"/>
    <w:rsid w:val="00D13052"/>
    <w:rsid w:val="00D269F0"/>
    <w:rsid w:val="00D409E2"/>
    <w:rsid w:val="00D40E04"/>
    <w:rsid w:val="00D448CB"/>
    <w:rsid w:val="00D54365"/>
    <w:rsid w:val="00D579BB"/>
    <w:rsid w:val="00D600B2"/>
    <w:rsid w:val="00D778DA"/>
    <w:rsid w:val="00D82149"/>
    <w:rsid w:val="00D919AE"/>
    <w:rsid w:val="00D91DB3"/>
    <w:rsid w:val="00D92137"/>
    <w:rsid w:val="00D93E3B"/>
    <w:rsid w:val="00DA1459"/>
    <w:rsid w:val="00DA26D3"/>
    <w:rsid w:val="00DB6753"/>
    <w:rsid w:val="00DB79BF"/>
    <w:rsid w:val="00DD275F"/>
    <w:rsid w:val="00DD730A"/>
    <w:rsid w:val="00DE184A"/>
    <w:rsid w:val="00DE1FC4"/>
    <w:rsid w:val="00DF2699"/>
    <w:rsid w:val="00DF4F3F"/>
    <w:rsid w:val="00E03044"/>
    <w:rsid w:val="00E03229"/>
    <w:rsid w:val="00E107CF"/>
    <w:rsid w:val="00E13316"/>
    <w:rsid w:val="00E146CD"/>
    <w:rsid w:val="00E23405"/>
    <w:rsid w:val="00E32512"/>
    <w:rsid w:val="00E330BA"/>
    <w:rsid w:val="00E34912"/>
    <w:rsid w:val="00E36826"/>
    <w:rsid w:val="00E51138"/>
    <w:rsid w:val="00E5150A"/>
    <w:rsid w:val="00E54BC4"/>
    <w:rsid w:val="00E57153"/>
    <w:rsid w:val="00E616D6"/>
    <w:rsid w:val="00E619F2"/>
    <w:rsid w:val="00E633E3"/>
    <w:rsid w:val="00E73544"/>
    <w:rsid w:val="00E74AA9"/>
    <w:rsid w:val="00E7648F"/>
    <w:rsid w:val="00E77F51"/>
    <w:rsid w:val="00E80A0D"/>
    <w:rsid w:val="00E94B0A"/>
    <w:rsid w:val="00E96A7F"/>
    <w:rsid w:val="00EA6B89"/>
    <w:rsid w:val="00EB21D2"/>
    <w:rsid w:val="00EB2258"/>
    <w:rsid w:val="00EB342D"/>
    <w:rsid w:val="00EC12D6"/>
    <w:rsid w:val="00EC423A"/>
    <w:rsid w:val="00EC4427"/>
    <w:rsid w:val="00EC614B"/>
    <w:rsid w:val="00ED15E8"/>
    <w:rsid w:val="00ED1D40"/>
    <w:rsid w:val="00EE0444"/>
    <w:rsid w:val="00EE5F10"/>
    <w:rsid w:val="00EE71C5"/>
    <w:rsid w:val="00EF4146"/>
    <w:rsid w:val="00EF6FC0"/>
    <w:rsid w:val="00F0388B"/>
    <w:rsid w:val="00F16E5F"/>
    <w:rsid w:val="00F24B8A"/>
    <w:rsid w:val="00F24D8A"/>
    <w:rsid w:val="00F26C8A"/>
    <w:rsid w:val="00F26E0A"/>
    <w:rsid w:val="00F3053C"/>
    <w:rsid w:val="00F32DA7"/>
    <w:rsid w:val="00F37A28"/>
    <w:rsid w:val="00F47B90"/>
    <w:rsid w:val="00F50316"/>
    <w:rsid w:val="00F50A88"/>
    <w:rsid w:val="00F50AF8"/>
    <w:rsid w:val="00F51A66"/>
    <w:rsid w:val="00F53A3A"/>
    <w:rsid w:val="00F54523"/>
    <w:rsid w:val="00F665F6"/>
    <w:rsid w:val="00F6775C"/>
    <w:rsid w:val="00F73C97"/>
    <w:rsid w:val="00F80E3B"/>
    <w:rsid w:val="00F91B37"/>
    <w:rsid w:val="00FA1411"/>
    <w:rsid w:val="00FA3021"/>
    <w:rsid w:val="00FA468E"/>
    <w:rsid w:val="00FB0463"/>
    <w:rsid w:val="00FB4C74"/>
    <w:rsid w:val="00FB6BE8"/>
    <w:rsid w:val="00FB7D10"/>
    <w:rsid w:val="00FC0F53"/>
    <w:rsid w:val="00FC35F2"/>
    <w:rsid w:val="00FC3E47"/>
    <w:rsid w:val="00FE57BE"/>
    <w:rsid w:val="00FF12D7"/>
    <w:rsid w:val="00FF4B10"/>
    <w:rsid w:val="00FF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F558"/>
  <w15:docId w15:val="{DEAEBF18-D499-4D01-8DE6-2A01B31E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paragraph" w:styleId="1">
    <w:name w:val="heading 1"/>
    <w:basedOn w:val="a"/>
    <w:next w:val="a"/>
    <w:link w:val="10"/>
    <w:qFormat/>
    <w:rsid w:val="00612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963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eading 3 Char"/>
    <w:basedOn w:val="a"/>
    <w:link w:val="30"/>
    <w:qFormat/>
    <w:rsid w:val="00B305CE"/>
    <w:pPr>
      <w:widowControl w:val="0"/>
      <w:spacing w:after="0" w:line="240" w:lineRule="auto"/>
      <w:ind w:left="143"/>
      <w:outlineLvl w:val="2"/>
    </w:pPr>
    <w:rPr>
      <w:rFonts w:ascii="Gill Sans MT" w:eastAsia="Gill Sans MT" w:hAnsi="Gill Sans MT"/>
      <w:b/>
      <w:bCs/>
      <w:sz w:val="28"/>
      <w:szCs w:val="28"/>
    </w:rPr>
  </w:style>
  <w:style w:type="paragraph" w:styleId="4">
    <w:name w:val="heading 4"/>
    <w:basedOn w:val="a"/>
    <w:link w:val="40"/>
    <w:qFormat/>
    <w:rsid w:val="00B305CE"/>
    <w:pPr>
      <w:widowControl w:val="0"/>
      <w:spacing w:after="0" w:line="240" w:lineRule="auto"/>
      <w:ind w:left="119"/>
      <w:outlineLvl w:val="3"/>
    </w:pPr>
    <w:rPr>
      <w:rFonts w:ascii="Gill Sans MT" w:eastAsia="Gill Sans MT" w:hAnsi="Gill Sans MT"/>
      <w:b/>
      <w:bCs/>
      <w:sz w:val="24"/>
      <w:szCs w:val="24"/>
    </w:rPr>
  </w:style>
  <w:style w:type="paragraph" w:styleId="5">
    <w:name w:val="heading 5"/>
    <w:basedOn w:val="a"/>
    <w:link w:val="50"/>
    <w:qFormat/>
    <w:rsid w:val="00B305CE"/>
    <w:pPr>
      <w:widowControl w:val="0"/>
      <w:spacing w:before="72" w:after="0" w:line="240" w:lineRule="auto"/>
      <w:ind w:left="212"/>
      <w:outlineLvl w:val="4"/>
    </w:pPr>
    <w:rPr>
      <w:rFonts w:ascii="Gill Sans MT" w:eastAsia="Gill Sans MT" w:hAnsi="Gill Sans MT"/>
      <w:b/>
      <w:bCs/>
    </w:rPr>
  </w:style>
  <w:style w:type="paragraph" w:styleId="6">
    <w:name w:val="heading 6"/>
    <w:basedOn w:val="a"/>
    <w:link w:val="60"/>
    <w:qFormat/>
    <w:rsid w:val="00B305CE"/>
    <w:pPr>
      <w:widowControl w:val="0"/>
      <w:spacing w:before="165" w:after="0" w:line="240" w:lineRule="auto"/>
      <w:ind w:left="714" w:hanging="576"/>
      <w:outlineLvl w:val="5"/>
    </w:pPr>
    <w:rPr>
      <w:rFonts w:ascii="Gill Sans MT" w:eastAsia="Gill Sans MT" w:hAnsi="Gill Sans MT"/>
      <w:b/>
      <w:bCs/>
      <w:sz w:val="21"/>
      <w:szCs w:val="21"/>
    </w:rPr>
  </w:style>
  <w:style w:type="paragraph" w:styleId="7">
    <w:name w:val="heading 7"/>
    <w:basedOn w:val="a"/>
    <w:link w:val="70"/>
    <w:qFormat/>
    <w:rsid w:val="00B305CE"/>
    <w:pPr>
      <w:widowControl w:val="0"/>
      <w:spacing w:after="0" w:line="240" w:lineRule="auto"/>
      <w:ind w:left="138" w:hanging="720"/>
      <w:outlineLvl w:val="6"/>
    </w:pPr>
    <w:rPr>
      <w:rFonts w:ascii="Gill Sans MT" w:eastAsia="Gill Sans MT" w:hAnsi="Gill Sans MT"/>
      <w:b/>
      <w:bCs/>
      <w:sz w:val="20"/>
      <w:szCs w:val="20"/>
    </w:rPr>
  </w:style>
  <w:style w:type="paragraph" w:styleId="8">
    <w:name w:val="heading 8"/>
    <w:basedOn w:val="a"/>
    <w:next w:val="a"/>
    <w:link w:val="80"/>
    <w:qFormat/>
    <w:rsid w:val="00B305CE"/>
    <w:pPr>
      <w:spacing w:before="240" w:after="60" w:line="240" w:lineRule="auto"/>
      <w:ind w:left="1440" w:hanging="1440"/>
      <w:outlineLvl w:val="7"/>
    </w:pPr>
    <w:rPr>
      <w:rFonts w:ascii="Gill Sans MT" w:eastAsia="Times New Roman" w:hAnsi="Gill Sans MT" w:cs="Times New Roman"/>
      <w:i/>
      <w:sz w:val="18"/>
      <w:szCs w:val="20"/>
    </w:rPr>
  </w:style>
  <w:style w:type="paragraph" w:styleId="9">
    <w:name w:val="heading 9"/>
    <w:basedOn w:val="a"/>
    <w:next w:val="a"/>
    <w:link w:val="90"/>
    <w:qFormat/>
    <w:rsid w:val="00B305CE"/>
    <w:pPr>
      <w:spacing w:before="240" w:after="60" w:line="240" w:lineRule="auto"/>
      <w:ind w:left="1584" w:hanging="1584"/>
      <w:outlineLvl w:val="8"/>
    </w:pPr>
    <w:rPr>
      <w:rFonts w:ascii="Gill Sans MT" w:eastAsia="Times New Roman" w:hAnsi="Gill Sans MT"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3C71"/>
    <w:pPr>
      <w:tabs>
        <w:tab w:val="center" w:pos="4844"/>
        <w:tab w:val="right" w:pos="9689"/>
      </w:tabs>
      <w:spacing w:after="0" w:line="240" w:lineRule="auto"/>
    </w:pPr>
  </w:style>
  <w:style w:type="character" w:customStyle="1" w:styleId="a4">
    <w:name w:val="Верхний колонтитул Знак"/>
    <w:basedOn w:val="a0"/>
    <w:link w:val="a3"/>
    <w:rsid w:val="00183C71"/>
  </w:style>
  <w:style w:type="paragraph" w:styleId="a5">
    <w:name w:val="footer"/>
    <w:basedOn w:val="a"/>
    <w:link w:val="a6"/>
    <w:uiPriority w:val="99"/>
    <w:unhideWhenUsed/>
    <w:rsid w:val="00183C7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83C71"/>
  </w:style>
  <w:style w:type="character" w:customStyle="1" w:styleId="10">
    <w:name w:val="Заголовок 1 Знак"/>
    <w:basedOn w:val="a0"/>
    <w:link w:val="1"/>
    <w:uiPriority w:val="9"/>
    <w:rsid w:val="00612592"/>
    <w:rPr>
      <w:rFonts w:asciiTheme="majorHAnsi" w:eastAsiaTheme="majorEastAsia" w:hAnsiTheme="majorHAnsi" w:cstheme="majorBidi"/>
      <w:color w:val="2F5496" w:themeColor="accent1" w:themeShade="BF"/>
      <w:sz w:val="32"/>
      <w:szCs w:val="32"/>
    </w:rPr>
  </w:style>
  <w:style w:type="paragraph" w:styleId="a7">
    <w:name w:val="TOC Heading"/>
    <w:aliases w:val="Заголовок -1-PGT"/>
    <w:basedOn w:val="1"/>
    <w:next w:val="a"/>
    <w:link w:val="a8"/>
    <w:uiPriority w:val="39"/>
    <w:unhideWhenUsed/>
    <w:qFormat/>
    <w:rsid w:val="00612592"/>
    <w:pPr>
      <w:keepNext w:val="0"/>
      <w:keepLines w:val="0"/>
      <w:spacing w:after="240" w:line="276" w:lineRule="auto"/>
      <w:outlineLvl w:val="9"/>
    </w:pPr>
    <w:rPr>
      <w:rFonts w:ascii="Times New Roman" w:eastAsia="Times New Roman" w:hAnsi="Times New Roman" w:cs="Times New Roman"/>
      <w:b/>
      <w:bCs/>
      <w:sz w:val="24"/>
      <w:szCs w:val="24"/>
    </w:rPr>
  </w:style>
  <w:style w:type="paragraph" w:styleId="11">
    <w:name w:val="toc 1"/>
    <w:basedOn w:val="a"/>
    <w:next w:val="a"/>
    <w:autoRedefine/>
    <w:uiPriority w:val="39"/>
    <w:rsid w:val="00703CF7"/>
    <w:pPr>
      <w:widowControl w:val="0"/>
      <w:tabs>
        <w:tab w:val="left" w:pos="0"/>
        <w:tab w:val="right" w:leader="dot" w:pos="10490"/>
      </w:tabs>
      <w:autoSpaceDE w:val="0"/>
      <w:autoSpaceDN w:val="0"/>
      <w:adjustRightInd w:val="0"/>
      <w:spacing w:after="0" w:line="240" w:lineRule="auto"/>
      <w:ind w:right="141"/>
    </w:pPr>
    <w:rPr>
      <w:rFonts w:ascii="Times New Roman" w:hAnsi="Times New Roman" w:cs="Times New Roman"/>
      <w:sz w:val="24"/>
      <w:szCs w:val="20"/>
    </w:rPr>
  </w:style>
  <w:style w:type="character" w:styleId="a9">
    <w:name w:val="Hyperlink"/>
    <w:uiPriority w:val="99"/>
    <w:unhideWhenUsed/>
    <w:rsid w:val="00612592"/>
    <w:rPr>
      <w:color w:val="0000FF"/>
      <w:u w:val="single"/>
    </w:rPr>
  </w:style>
  <w:style w:type="paragraph" w:styleId="21">
    <w:name w:val="toc 2"/>
    <w:basedOn w:val="a"/>
    <w:next w:val="a"/>
    <w:autoRedefine/>
    <w:uiPriority w:val="39"/>
    <w:unhideWhenUsed/>
    <w:rsid w:val="00612592"/>
    <w:pPr>
      <w:spacing w:after="100" w:line="276" w:lineRule="auto"/>
      <w:ind w:left="220"/>
    </w:pPr>
    <w:rPr>
      <w:rFonts w:ascii="Times New Roman" w:eastAsiaTheme="minorEastAsia" w:hAnsi="Times New Roman" w:cs="Times New Roman"/>
      <w:sz w:val="24"/>
      <w:szCs w:val="24"/>
    </w:rPr>
  </w:style>
  <w:style w:type="character" w:customStyle="1" w:styleId="a8">
    <w:name w:val="Заголовок оглавления Знак"/>
    <w:aliases w:val="Заголовок -1-PGT Знак"/>
    <w:basedOn w:val="10"/>
    <w:link w:val="a7"/>
    <w:uiPriority w:val="39"/>
    <w:rsid w:val="00612592"/>
    <w:rPr>
      <w:rFonts w:ascii="Times New Roman" w:eastAsia="Times New Roman" w:hAnsi="Times New Roman" w:cs="Times New Roman"/>
      <w:b/>
      <w:bCs/>
      <w:color w:val="2F5496" w:themeColor="accent1" w:themeShade="BF"/>
      <w:sz w:val="24"/>
      <w:szCs w:val="24"/>
      <w:lang w:val="ru-RU"/>
    </w:rPr>
  </w:style>
  <w:style w:type="paragraph" w:styleId="aa">
    <w:name w:val="Normal (Web)"/>
    <w:basedOn w:val="a"/>
    <w:unhideWhenUsed/>
    <w:qFormat/>
    <w:rsid w:val="006125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b">
    <w:name w:val="List Paragraph"/>
    <w:basedOn w:val="a"/>
    <w:uiPriority w:val="1"/>
    <w:qFormat/>
    <w:rsid w:val="00571666"/>
    <w:pPr>
      <w:ind w:left="720"/>
      <w:contextualSpacing/>
    </w:pPr>
  </w:style>
  <w:style w:type="paragraph" w:customStyle="1" w:styleId="Default">
    <w:name w:val="Default"/>
    <w:qFormat/>
    <w:rsid w:val="00571666"/>
    <w:pPr>
      <w:autoSpaceDE w:val="0"/>
      <w:autoSpaceDN w:val="0"/>
      <w:adjustRightInd w:val="0"/>
      <w:spacing w:after="0" w:line="240" w:lineRule="auto"/>
    </w:pPr>
    <w:rPr>
      <w:rFonts w:ascii="Verdana" w:eastAsia="Times New Roman" w:hAnsi="Verdana" w:cs="Verdana"/>
      <w:color w:val="000000"/>
      <w:sz w:val="24"/>
      <w:szCs w:val="24"/>
      <w:lang w:val="ru-RU" w:eastAsia="ru-RU"/>
    </w:rPr>
  </w:style>
  <w:style w:type="table" w:styleId="ac">
    <w:name w:val="Table Grid"/>
    <w:basedOn w:val="a1"/>
    <w:rsid w:val="0021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392B20"/>
    <w:rPr>
      <w:color w:val="605E5C"/>
      <w:shd w:val="clear" w:color="auto" w:fill="E1DFDD"/>
    </w:rPr>
  </w:style>
  <w:style w:type="paragraph" w:styleId="31">
    <w:name w:val="toc 3"/>
    <w:basedOn w:val="a"/>
    <w:next w:val="a"/>
    <w:autoRedefine/>
    <w:unhideWhenUsed/>
    <w:rsid w:val="00A4047F"/>
    <w:pPr>
      <w:spacing w:after="100"/>
      <w:ind w:left="440"/>
    </w:pPr>
    <w:rPr>
      <w:rFonts w:eastAsiaTheme="minorEastAsia" w:cs="Times New Roman"/>
      <w:lang w:val="en-US"/>
    </w:rPr>
  </w:style>
  <w:style w:type="paragraph" w:styleId="ad">
    <w:name w:val="No Spacing"/>
    <w:uiPriority w:val="1"/>
    <w:qFormat/>
    <w:rsid w:val="00204468"/>
    <w:pPr>
      <w:spacing w:after="0" w:line="240" w:lineRule="auto"/>
    </w:pPr>
    <w:rPr>
      <w:lang w:val="ru-RU"/>
    </w:rPr>
  </w:style>
  <w:style w:type="paragraph" w:styleId="ae">
    <w:name w:val="Balloon Text"/>
    <w:basedOn w:val="a"/>
    <w:link w:val="af"/>
    <w:semiHidden/>
    <w:unhideWhenUsed/>
    <w:rsid w:val="00136E10"/>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136E10"/>
    <w:rPr>
      <w:rFonts w:ascii="Tahoma" w:hAnsi="Tahoma" w:cs="Tahoma"/>
      <w:sz w:val="16"/>
      <w:szCs w:val="16"/>
      <w:lang w:val="ru-RU"/>
    </w:rPr>
  </w:style>
  <w:style w:type="character" w:customStyle="1" w:styleId="20">
    <w:name w:val="Заголовок 2 Знак"/>
    <w:basedOn w:val="a0"/>
    <w:link w:val="2"/>
    <w:uiPriority w:val="9"/>
    <w:rsid w:val="0096351B"/>
    <w:rPr>
      <w:rFonts w:asciiTheme="majorHAnsi" w:eastAsiaTheme="majorEastAsia" w:hAnsiTheme="majorHAnsi" w:cstheme="majorBidi"/>
      <w:color w:val="2F5496" w:themeColor="accent1" w:themeShade="BF"/>
      <w:sz w:val="26"/>
      <w:szCs w:val="26"/>
      <w:lang w:val="ru-RU"/>
    </w:rPr>
  </w:style>
  <w:style w:type="paragraph" w:customStyle="1" w:styleId="Heading11">
    <w:name w:val="Heading 11"/>
    <w:basedOn w:val="a"/>
    <w:qFormat/>
    <w:rsid w:val="00AF343C"/>
    <w:pPr>
      <w:widowControl w:val="0"/>
      <w:autoSpaceDE w:val="0"/>
      <w:autoSpaceDN w:val="0"/>
      <w:adjustRightInd w:val="0"/>
      <w:spacing w:after="0" w:line="240" w:lineRule="auto"/>
      <w:ind w:left="110"/>
      <w:outlineLvl w:val="0"/>
    </w:pPr>
    <w:rPr>
      <w:rFonts w:ascii="Verdana" w:eastAsia="Times New Roman" w:hAnsi="Verdana" w:cs="Calibri"/>
      <w:b/>
      <w:bCs/>
      <w:lang w:eastAsia="ru-RU"/>
    </w:rPr>
  </w:style>
  <w:style w:type="paragraph" w:customStyle="1" w:styleId="110">
    <w:name w:val="Заголовок 11"/>
    <w:basedOn w:val="a"/>
    <w:uiPriority w:val="1"/>
    <w:qFormat/>
    <w:rsid w:val="00EA6B89"/>
    <w:pPr>
      <w:keepNext/>
      <w:pageBreakBefore/>
      <w:spacing w:after="100" w:line="240" w:lineRule="auto"/>
      <w:ind w:left="431" w:hanging="431"/>
      <w:outlineLvl w:val="0"/>
    </w:pPr>
    <w:rPr>
      <w:rFonts w:ascii="Arial" w:eastAsia="Times New Roman" w:hAnsi="Arial" w:cs="Arial"/>
      <w:b/>
      <w:szCs w:val="20"/>
    </w:rPr>
  </w:style>
  <w:style w:type="character" w:customStyle="1" w:styleId="30">
    <w:name w:val="Заголовок 3 Знак"/>
    <w:aliases w:val="Heading 3 Char Знак"/>
    <w:basedOn w:val="a0"/>
    <w:link w:val="3"/>
    <w:rsid w:val="00B305CE"/>
    <w:rPr>
      <w:rFonts w:ascii="Gill Sans MT" w:eastAsia="Gill Sans MT" w:hAnsi="Gill Sans MT"/>
      <w:b/>
      <w:bCs/>
      <w:sz w:val="28"/>
      <w:szCs w:val="28"/>
      <w:lang w:val="ru-RU"/>
    </w:rPr>
  </w:style>
  <w:style w:type="character" w:customStyle="1" w:styleId="40">
    <w:name w:val="Заголовок 4 Знак"/>
    <w:basedOn w:val="a0"/>
    <w:link w:val="4"/>
    <w:rsid w:val="00B305CE"/>
    <w:rPr>
      <w:rFonts w:ascii="Gill Sans MT" w:eastAsia="Gill Sans MT" w:hAnsi="Gill Sans MT"/>
      <w:b/>
      <w:bCs/>
      <w:sz w:val="24"/>
      <w:szCs w:val="24"/>
      <w:lang w:val="ru-RU"/>
    </w:rPr>
  </w:style>
  <w:style w:type="character" w:customStyle="1" w:styleId="50">
    <w:name w:val="Заголовок 5 Знак"/>
    <w:basedOn w:val="a0"/>
    <w:link w:val="5"/>
    <w:rsid w:val="00B305CE"/>
    <w:rPr>
      <w:rFonts w:ascii="Gill Sans MT" w:eastAsia="Gill Sans MT" w:hAnsi="Gill Sans MT"/>
      <w:b/>
      <w:bCs/>
      <w:lang w:val="ru-RU"/>
    </w:rPr>
  </w:style>
  <w:style w:type="character" w:customStyle="1" w:styleId="60">
    <w:name w:val="Заголовок 6 Знак"/>
    <w:basedOn w:val="a0"/>
    <w:link w:val="6"/>
    <w:rsid w:val="00B305CE"/>
    <w:rPr>
      <w:rFonts w:ascii="Gill Sans MT" w:eastAsia="Gill Sans MT" w:hAnsi="Gill Sans MT"/>
      <w:b/>
      <w:bCs/>
      <w:sz w:val="21"/>
      <w:szCs w:val="21"/>
      <w:lang w:val="ru-RU"/>
    </w:rPr>
  </w:style>
  <w:style w:type="character" w:customStyle="1" w:styleId="70">
    <w:name w:val="Заголовок 7 Знак"/>
    <w:basedOn w:val="a0"/>
    <w:link w:val="7"/>
    <w:rsid w:val="00B305CE"/>
    <w:rPr>
      <w:rFonts w:ascii="Gill Sans MT" w:eastAsia="Gill Sans MT" w:hAnsi="Gill Sans MT"/>
      <w:b/>
      <w:bCs/>
      <w:sz w:val="20"/>
      <w:szCs w:val="20"/>
      <w:lang w:val="ru-RU"/>
    </w:rPr>
  </w:style>
  <w:style w:type="character" w:customStyle="1" w:styleId="80">
    <w:name w:val="Заголовок 8 Знак"/>
    <w:basedOn w:val="a0"/>
    <w:link w:val="8"/>
    <w:rsid w:val="00B305CE"/>
    <w:rPr>
      <w:rFonts w:ascii="Gill Sans MT" w:eastAsia="Times New Roman" w:hAnsi="Gill Sans MT" w:cs="Times New Roman"/>
      <w:i/>
      <w:sz w:val="18"/>
      <w:szCs w:val="20"/>
      <w:lang w:val="ru-RU"/>
    </w:rPr>
  </w:style>
  <w:style w:type="character" w:customStyle="1" w:styleId="90">
    <w:name w:val="Заголовок 9 Знак"/>
    <w:basedOn w:val="a0"/>
    <w:link w:val="9"/>
    <w:rsid w:val="00B305CE"/>
    <w:rPr>
      <w:rFonts w:ascii="Gill Sans MT" w:eastAsia="Times New Roman" w:hAnsi="Gill Sans MT" w:cs="Times New Roman"/>
      <w:b/>
      <w:i/>
      <w:sz w:val="18"/>
      <w:szCs w:val="20"/>
      <w:lang w:val="ru-RU"/>
    </w:rPr>
  </w:style>
  <w:style w:type="table" w:customStyle="1" w:styleId="TableNormal">
    <w:name w:val="Table Normal"/>
    <w:uiPriority w:val="2"/>
    <w:semiHidden/>
    <w:unhideWhenUsed/>
    <w:qFormat/>
    <w:rsid w:val="00B305CE"/>
    <w:pPr>
      <w:widowControl w:val="0"/>
      <w:spacing w:after="0" w:line="240" w:lineRule="auto"/>
    </w:pPr>
    <w:rPr>
      <w:lang w:val="ru-RU"/>
    </w:rPr>
    <w:tblPr>
      <w:tblInd w:w="0" w:type="dxa"/>
      <w:tblCellMar>
        <w:top w:w="0" w:type="dxa"/>
        <w:left w:w="0" w:type="dxa"/>
        <w:bottom w:w="0" w:type="dxa"/>
        <w:right w:w="0" w:type="dxa"/>
      </w:tblCellMar>
    </w:tblPr>
  </w:style>
  <w:style w:type="paragraph" w:styleId="af0">
    <w:name w:val="Body Text"/>
    <w:basedOn w:val="a"/>
    <w:link w:val="af1"/>
    <w:qFormat/>
    <w:rsid w:val="00B305CE"/>
    <w:pPr>
      <w:widowControl w:val="0"/>
      <w:spacing w:after="0" w:line="240" w:lineRule="auto"/>
      <w:ind w:left="858"/>
    </w:pPr>
    <w:rPr>
      <w:rFonts w:ascii="Gill Sans MT" w:eastAsia="Gill Sans MT" w:hAnsi="Gill Sans MT"/>
      <w:sz w:val="20"/>
      <w:szCs w:val="20"/>
    </w:rPr>
  </w:style>
  <w:style w:type="character" w:customStyle="1" w:styleId="af1">
    <w:name w:val="Основной текст Знак"/>
    <w:basedOn w:val="a0"/>
    <w:link w:val="af0"/>
    <w:rsid w:val="00B305CE"/>
    <w:rPr>
      <w:rFonts w:ascii="Gill Sans MT" w:eastAsia="Gill Sans MT" w:hAnsi="Gill Sans MT"/>
      <w:sz w:val="20"/>
      <w:szCs w:val="20"/>
      <w:lang w:val="ru-RU"/>
    </w:rPr>
  </w:style>
  <w:style w:type="paragraph" w:customStyle="1" w:styleId="TableParagraph">
    <w:name w:val="Table Paragraph"/>
    <w:basedOn w:val="a"/>
    <w:uiPriority w:val="1"/>
    <w:qFormat/>
    <w:rsid w:val="00B305CE"/>
    <w:pPr>
      <w:widowControl w:val="0"/>
      <w:spacing w:after="0" w:line="240" w:lineRule="auto"/>
    </w:pPr>
  </w:style>
  <w:style w:type="numbering" w:customStyle="1" w:styleId="13">
    <w:name w:val="Нет списка1"/>
    <w:next w:val="a2"/>
    <w:uiPriority w:val="99"/>
    <w:semiHidden/>
    <w:unhideWhenUsed/>
    <w:rsid w:val="00B305CE"/>
  </w:style>
  <w:style w:type="paragraph" w:styleId="af2">
    <w:name w:val="Signature"/>
    <w:basedOn w:val="a"/>
    <w:next w:val="a"/>
    <w:link w:val="af3"/>
    <w:rsid w:val="00B305CE"/>
    <w:pPr>
      <w:spacing w:after="0" w:line="240" w:lineRule="auto"/>
    </w:pPr>
    <w:rPr>
      <w:rFonts w:ascii="Gill Sans MT" w:eastAsia="Times New Roman" w:hAnsi="Gill Sans MT" w:cs="Times New Roman"/>
      <w:sz w:val="18"/>
      <w:szCs w:val="20"/>
    </w:rPr>
  </w:style>
  <w:style w:type="character" w:customStyle="1" w:styleId="af3">
    <w:name w:val="Подпись Знак"/>
    <w:basedOn w:val="a0"/>
    <w:link w:val="af2"/>
    <w:rsid w:val="00B305CE"/>
    <w:rPr>
      <w:rFonts w:ascii="Gill Sans MT" w:eastAsia="Times New Roman" w:hAnsi="Gill Sans MT" w:cs="Times New Roman"/>
      <w:sz w:val="18"/>
      <w:szCs w:val="20"/>
      <w:lang w:val="ru-RU"/>
    </w:rPr>
  </w:style>
  <w:style w:type="character" w:styleId="af4">
    <w:name w:val="page number"/>
    <w:basedOn w:val="a0"/>
    <w:rsid w:val="00B305CE"/>
  </w:style>
  <w:style w:type="paragraph" w:customStyle="1" w:styleId="BodyText1">
    <w:name w:val="Body Text 1"/>
    <w:basedOn w:val="a"/>
    <w:link w:val="BodyText1Char"/>
    <w:rsid w:val="00B305CE"/>
    <w:pPr>
      <w:spacing w:before="200" w:after="0" w:line="240" w:lineRule="auto"/>
    </w:pPr>
    <w:rPr>
      <w:rFonts w:ascii="Gill Sans MT" w:eastAsia="Times New Roman" w:hAnsi="Gill Sans MT" w:cs="Times New Roman"/>
      <w:sz w:val="18"/>
      <w:szCs w:val="20"/>
    </w:rPr>
  </w:style>
  <w:style w:type="paragraph" w:styleId="22">
    <w:name w:val="Body Text 2"/>
    <w:basedOn w:val="BodyText1"/>
    <w:link w:val="23"/>
    <w:rsid w:val="00B305CE"/>
    <w:pPr>
      <w:ind w:left="720"/>
    </w:pPr>
  </w:style>
  <w:style w:type="character" w:customStyle="1" w:styleId="23">
    <w:name w:val="Основной текст 2 Знак"/>
    <w:basedOn w:val="a0"/>
    <w:link w:val="22"/>
    <w:rsid w:val="00B305CE"/>
    <w:rPr>
      <w:rFonts w:ascii="Gill Sans MT" w:eastAsia="Times New Roman" w:hAnsi="Gill Sans MT" w:cs="Times New Roman"/>
      <w:sz w:val="18"/>
      <w:szCs w:val="20"/>
      <w:lang w:val="ru-RU"/>
    </w:rPr>
  </w:style>
  <w:style w:type="paragraph" w:styleId="32">
    <w:name w:val="Body Text 3"/>
    <w:basedOn w:val="BodyText1"/>
    <w:link w:val="33"/>
    <w:rsid w:val="00B305CE"/>
    <w:pPr>
      <w:ind w:left="1440"/>
    </w:pPr>
  </w:style>
  <w:style w:type="character" w:customStyle="1" w:styleId="33">
    <w:name w:val="Основной текст 3 Знак"/>
    <w:basedOn w:val="a0"/>
    <w:link w:val="32"/>
    <w:rsid w:val="00B305CE"/>
    <w:rPr>
      <w:rFonts w:ascii="Gill Sans MT" w:eastAsia="Times New Roman" w:hAnsi="Gill Sans MT" w:cs="Times New Roman"/>
      <w:sz w:val="18"/>
      <w:szCs w:val="20"/>
      <w:lang w:val="ru-RU"/>
    </w:rPr>
  </w:style>
  <w:style w:type="paragraph" w:customStyle="1" w:styleId="IMCACommitteeNames">
    <w:name w:val="IMCA Committee Names"/>
    <w:basedOn w:val="a"/>
    <w:rsid w:val="00B305CE"/>
    <w:pPr>
      <w:tabs>
        <w:tab w:val="left" w:pos="720"/>
        <w:tab w:val="left" w:pos="2835"/>
        <w:tab w:val="left" w:pos="5670"/>
      </w:tabs>
      <w:spacing w:after="0" w:line="240" w:lineRule="auto"/>
      <w:ind w:left="720" w:hanging="720"/>
    </w:pPr>
    <w:rPr>
      <w:rFonts w:ascii="Gill Sans MT" w:eastAsia="Times New Roman" w:hAnsi="Gill Sans MT" w:cs="Times New Roman"/>
      <w:sz w:val="18"/>
      <w:szCs w:val="20"/>
    </w:rPr>
  </w:style>
  <w:style w:type="paragraph" w:styleId="af5">
    <w:name w:val="Document Map"/>
    <w:basedOn w:val="a"/>
    <w:link w:val="af6"/>
    <w:semiHidden/>
    <w:rsid w:val="00B305CE"/>
    <w:pPr>
      <w:shd w:val="clear" w:color="auto" w:fill="000080"/>
      <w:spacing w:after="0" w:line="240" w:lineRule="auto"/>
    </w:pPr>
    <w:rPr>
      <w:rFonts w:ascii="Tahoma" w:eastAsia="Times New Roman" w:hAnsi="Tahoma" w:cs="Tahoma"/>
      <w:sz w:val="18"/>
      <w:szCs w:val="20"/>
    </w:rPr>
  </w:style>
  <w:style w:type="character" w:customStyle="1" w:styleId="af6">
    <w:name w:val="Схема документа Знак"/>
    <w:basedOn w:val="a0"/>
    <w:link w:val="af5"/>
    <w:semiHidden/>
    <w:rsid w:val="00B305CE"/>
    <w:rPr>
      <w:rFonts w:ascii="Tahoma" w:eastAsia="Times New Roman" w:hAnsi="Tahoma" w:cs="Tahoma"/>
      <w:sz w:val="18"/>
      <w:szCs w:val="20"/>
      <w:shd w:val="clear" w:color="auto" w:fill="000080"/>
      <w:lang w:val="ru-RU"/>
    </w:rPr>
  </w:style>
  <w:style w:type="paragraph" w:customStyle="1" w:styleId="Signatures">
    <w:name w:val="Signatures"/>
    <w:basedOn w:val="a"/>
    <w:rsid w:val="00B305CE"/>
    <w:pPr>
      <w:spacing w:after="0" w:line="240" w:lineRule="auto"/>
    </w:pPr>
    <w:rPr>
      <w:rFonts w:ascii="Gill Sans MT" w:eastAsia="Times New Roman" w:hAnsi="Gill Sans MT" w:cs="Times New Roman"/>
      <w:sz w:val="18"/>
      <w:szCs w:val="20"/>
    </w:rPr>
  </w:style>
  <w:style w:type="paragraph" w:customStyle="1" w:styleId="BodyText4">
    <w:name w:val="Body Text 4"/>
    <w:basedOn w:val="BodyText1"/>
    <w:rsid w:val="00B305CE"/>
    <w:pPr>
      <w:ind w:left="2160"/>
    </w:pPr>
  </w:style>
  <w:style w:type="paragraph" w:customStyle="1" w:styleId="ActionItem">
    <w:name w:val="Action Item"/>
    <w:basedOn w:val="BodyText1"/>
    <w:rsid w:val="00B305CE"/>
    <w:pPr>
      <w:spacing w:before="0"/>
      <w:jc w:val="right"/>
    </w:pPr>
    <w:rPr>
      <w:b/>
    </w:rPr>
  </w:style>
  <w:style w:type="paragraph" w:styleId="af7">
    <w:name w:val="Body Text Indent"/>
    <w:basedOn w:val="a"/>
    <w:link w:val="af8"/>
    <w:rsid w:val="00B305CE"/>
    <w:pPr>
      <w:spacing w:after="0" w:line="240" w:lineRule="auto"/>
      <w:ind w:left="567"/>
    </w:pPr>
    <w:rPr>
      <w:rFonts w:ascii="Times New Roman" w:eastAsia="Times New Roman" w:hAnsi="Times New Roman" w:cs="Times New Roman"/>
      <w:sz w:val="24"/>
      <w:szCs w:val="20"/>
    </w:rPr>
  </w:style>
  <w:style w:type="character" w:customStyle="1" w:styleId="af8">
    <w:name w:val="Основной текст с отступом Знак"/>
    <w:basedOn w:val="a0"/>
    <w:link w:val="af7"/>
    <w:rsid w:val="00B305CE"/>
    <w:rPr>
      <w:rFonts w:ascii="Times New Roman" w:eastAsia="Times New Roman" w:hAnsi="Times New Roman" w:cs="Times New Roman"/>
      <w:sz w:val="24"/>
      <w:szCs w:val="20"/>
      <w:lang w:val="ru-RU"/>
    </w:rPr>
  </w:style>
  <w:style w:type="numbering" w:customStyle="1" w:styleId="CurrentList1">
    <w:name w:val="Current List1"/>
    <w:rsid w:val="00B305CE"/>
    <w:pPr>
      <w:numPr>
        <w:numId w:val="19"/>
      </w:numPr>
    </w:pPr>
  </w:style>
  <w:style w:type="character" w:styleId="af9">
    <w:name w:val="annotation reference"/>
    <w:semiHidden/>
    <w:rsid w:val="00B305CE"/>
    <w:rPr>
      <w:sz w:val="16"/>
      <w:szCs w:val="16"/>
    </w:rPr>
  </w:style>
  <w:style w:type="paragraph" w:styleId="afa">
    <w:name w:val="annotation text"/>
    <w:basedOn w:val="a"/>
    <w:link w:val="afb"/>
    <w:semiHidden/>
    <w:rsid w:val="00B305CE"/>
    <w:pPr>
      <w:spacing w:after="0" w:line="240" w:lineRule="auto"/>
    </w:pPr>
    <w:rPr>
      <w:rFonts w:ascii="Gill Sans MT" w:eastAsia="Times New Roman" w:hAnsi="Gill Sans MT" w:cs="Times New Roman"/>
      <w:sz w:val="18"/>
      <w:szCs w:val="20"/>
    </w:rPr>
  </w:style>
  <w:style w:type="character" w:customStyle="1" w:styleId="afb">
    <w:name w:val="Текст примечания Знак"/>
    <w:basedOn w:val="a0"/>
    <w:link w:val="afa"/>
    <w:semiHidden/>
    <w:rsid w:val="00B305CE"/>
    <w:rPr>
      <w:rFonts w:ascii="Gill Sans MT" w:eastAsia="Times New Roman" w:hAnsi="Gill Sans MT" w:cs="Times New Roman"/>
      <w:sz w:val="18"/>
      <w:szCs w:val="20"/>
      <w:lang w:val="ru-RU"/>
    </w:rPr>
  </w:style>
  <w:style w:type="paragraph" w:styleId="afc">
    <w:name w:val="annotation subject"/>
    <w:basedOn w:val="afa"/>
    <w:next w:val="afa"/>
    <w:link w:val="afd"/>
    <w:semiHidden/>
    <w:rsid w:val="00B305CE"/>
    <w:rPr>
      <w:b/>
      <w:bCs/>
    </w:rPr>
  </w:style>
  <w:style w:type="character" w:customStyle="1" w:styleId="afd">
    <w:name w:val="Тема примечания Знак"/>
    <w:basedOn w:val="afb"/>
    <w:link w:val="afc"/>
    <w:semiHidden/>
    <w:rsid w:val="00B305CE"/>
    <w:rPr>
      <w:rFonts w:ascii="Gill Sans MT" w:eastAsia="Times New Roman" w:hAnsi="Gill Sans MT" w:cs="Times New Roman"/>
      <w:b/>
      <w:bCs/>
      <w:sz w:val="18"/>
      <w:szCs w:val="20"/>
      <w:lang w:val="ru-RU"/>
    </w:rPr>
  </w:style>
  <w:style w:type="paragraph" w:styleId="afe">
    <w:name w:val="footnote text"/>
    <w:basedOn w:val="a"/>
    <w:link w:val="aff"/>
    <w:semiHidden/>
    <w:rsid w:val="00B305CE"/>
    <w:pPr>
      <w:spacing w:after="0" w:line="240" w:lineRule="auto"/>
    </w:pPr>
    <w:rPr>
      <w:rFonts w:ascii="Times New Roman" w:eastAsia="Times New Roman" w:hAnsi="Times New Roman" w:cs="Times New Roman"/>
      <w:sz w:val="18"/>
      <w:szCs w:val="20"/>
    </w:rPr>
  </w:style>
  <w:style w:type="character" w:customStyle="1" w:styleId="aff">
    <w:name w:val="Текст сноски Знак"/>
    <w:basedOn w:val="a0"/>
    <w:link w:val="afe"/>
    <w:semiHidden/>
    <w:rsid w:val="00B305CE"/>
    <w:rPr>
      <w:rFonts w:ascii="Times New Roman" w:eastAsia="Times New Roman" w:hAnsi="Times New Roman" w:cs="Times New Roman"/>
      <w:sz w:val="18"/>
      <w:szCs w:val="20"/>
      <w:lang w:val="ru-RU"/>
    </w:rPr>
  </w:style>
  <w:style w:type="character" w:styleId="aff0">
    <w:name w:val="footnote reference"/>
    <w:semiHidden/>
    <w:rsid w:val="00B305CE"/>
    <w:rPr>
      <w:vertAlign w:val="superscript"/>
    </w:rPr>
  </w:style>
  <w:style w:type="character" w:customStyle="1" w:styleId="BodyText1Char">
    <w:name w:val="Body Text 1 Char"/>
    <w:link w:val="BodyText1"/>
    <w:rsid w:val="00B305CE"/>
    <w:rPr>
      <w:rFonts w:ascii="Gill Sans MT" w:eastAsia="Times New Roman" w:hAnsi="Gill Sans MT" w:cs="Times New Roman"/>
      <w:sz w:val="18"/>
      <w:szCs w:val="20"/>
      <w:lang w:val="ru-RU"/>
    </w:rPr>
  </w:style>
  <w:style w:type="paragraph" w:customStyle="1" w:styleId="LetterHead">
    <w:name w:val="LetterHead"/>
    <w:basedOn w:val="a"/>
    <w:rsid w:val="00B305CE"/>
    <w:pPr>
      <w:spacing w:before="160" w:line="240" w:lineRule="auto"/>
    </w:pPr>
    <w:rPr>
      <w:rFonts w:ascii="Gill Sans MT" w:eastAsia="Times New Roman" w:hAnsi="Gill Sans MT" w:cs="Times New Roman"/>
      <w:b/>
      <w:color w:val="112E8B"/>
      <w:sz w:val="28"/>
      <w:szCs w:val="28"/>
    </w:rPr>
  </w:style>
  <w:style w:type="paragraph" w:customStyle="1" w:styleId="SectionNotes">
    <w:name w:val="Section Notes"/>
    <w:basedOn w:val="a"/>
    <w:rsid w:val="00B305CE"/>
    <w:pPr>
      <w:spacing w:before="160" w:line="240" w:lineRule="auto"/>
    </w:pPr>
    <w:rPr>
      <w:rFonts w:ascii="Gill Sans MT" w:eastAsia="Times New Roman" w:hAnsi="Gill Sans MT" w:cs="Times New Roman"/>
      <w:i/>
      <w:sz w:val="18"/>
      <w:szCs w:val="20"/>
    </w:rPr>
  </w:style>
  <w:style w:type="paragraph" w:customStyle="1" w:styleId="DetailHeader">
    <w:name w:val="Detail Header"/>
    <w:basedOn w:val="a"/>
    <w:rsid w:val="00B305CE"/>
    <w:pPr>
      <w:spacing w:after="0" w:line="240" w:lineRule="auto"/>
      <w:jc w:val="center"/>
    </w:pPr>
    <w:rPr>
      <w:rFonts w:ascii="Gill Sans MT" w:eastAsia="Times New Roman" w:hAnsi="Gill Sans MT" w:cs="Times New Roman"/>
      <w:b/>
      <w:sz w:val="24"/>
      <w:szCs w:val="20"/>
    </w:rPr>
  </w:style>
  <w:style w:type="paragraph" w:customStyle="1" w:styleId="DetailHeading">
    <w:name w:val="Detail Heading"/>
    <w:basedOn w:val="a"/>
    <w:rsid w:val="00B305CE"/>
    <w:pPr>
      <w:spacing w:before="60" w:after="60" w:line="240" w:lineRule="auto"/>
      <w:jc w:val="center"/>
    </w:pPr>
    <w:rPr>
      <w:rFonts w:ascii="Gill Sans MT" w:eastAsia="Times New Roman" w:hAnsi="Gill Sans MT" w:cs="Times New Roman"/>
      <w:b/>
      <w:caps/>
      <w:sz w:val="18"/>
      <w:szCs w:val="20"/>
    </w:rPr>
  </w:style>
  <w:style w:type="paragraph" w:customStyle="1" w:styleId="TableText">
    <w:name w:val="Table Text"/>
    <w:basedOn w:val="a"/>
    <w:rsid w:val="00B305CE"/>
    <w:pPr>
      <w:spacing w:before="60" w:after="60" w:line="240" w:lineRule="auto"/>
    </w:pPr>
    <w:rPr>
      <w:rFonts w:ascii="Gill Sans MT" w:eastAsia="Times New Roman" w:hAnsi="Gill Sans MT" w:cs="Times New Roman"/>
      <w:sz w:val="18"/>
      <w:szCs w:val="20"/>
    </w:rPr>
  </w:style>
  <w:style w:type="paragraph" w:customStyle="1" w:styleId="IMCAItemHead">
    <w:name w:val="IMCAItemHead"/>
    <w:basedOn w:val="a"/>
    <w:rsid w:val="00B305CE"/>
    <w:pPr>
      <w:keepNext/>
      <w:spacing w:before="40" w:after="40" w:line="240" w:lineRule="auto"/>
      <w:jc w:val="center"/>
    </w:pPr>
    <w:rPr>
      <w:rFonts w:ascii="Gill Sans MT" w:eastAsia="Times New Roman" w:hAnsi="Gill Sans MT" w:cs="Times New Roman"/>
      <w:b/>
      <w:sz w:val="18"/>
      <w:szCs w:val="20"/>
    </w:rPr>
  </w:style>
  <w:style w:type="paragraph" w:customStyle="1" w:styleId="IMCAItem">
    <w:name w:val="IMCAItem"/>
    <w:basedOn w:val="a"/>
    <w:rsid w:val="00B305CE"/>
    <w:pPr>
      <w:spacing w:before="40" w:after="40" w:line="240" w:lineRule="auto"/>
      <w:jc w:val="center"/>
    </w:pPr>
    <w:rPr>
      <w:rFonts w:ascii="Gill Sans MT" w:eastAsia="Times New Roman" w:hAnsi="Gill Sans MT" w:cs="Times New Roman"/>
      <w:sz w:val="18"/>
      <w:szCs w:val="20"/>
    </w:rPr>
  </w:style>
  <w:style w:type="paragraph" w:customStyle="1" w:styleId="IMCADescriptionHead">
    <w:name w:val="IMCADescriptionHead"/>
    <w:basedOn w:val="a"/>
    <w:rsid w:val="00B305CE"/>
    <w:pPr>
      <w:keepNext/>
      <w:spacing w:before="40" w:after="40" w:line="240" w:lineRule="auto"/>
    </w:pPr>
    <w:rPr>
      <w:rFonts w:ascii="Gill Sans MT" w:eastAsia="Times New Roman" w:hAnsi="Gill Sans MT" w:cs="Times New Roman"/>
      <w:b/>
      <w:sz w:val="18"/>
      <w:szCs w:val="20"/>
    </w:rPr>
  </w:style>
  <w:style w:type="paragraph" w:customStyle="1" w:styleId="IMCADescription">
    <w:name w:val="IMCADescription"/>
    <w:basedOn w:val="a"/>
    <w:rsid w:val="00B305CE"/>
    <w:pPr>
      <w:spacing w:before="40" w:after="0" w:line="240" w:lineRule="auto"/>
    </w:pPr>
    <w:rPr>
      <w:rFonts w:ascii="Gill Sans MT" w:eastAsia="Times New Roman" w:hAnsi="Gill Sans MT" w:cs="Times New Roman"/>
      <w:sz w:val="18"/>
      <w:szCs w:val="20"/>
    </w:rPr>
  </w:style>
  <w:style w:type="paragraph" w:customStyle="1" w:styleId="IMCADescriptionD018">
    <w:name w:val="IMCADescriptionD018"/>
    <w:basedOn w:val="a"/>
    <w:link w:val="IMCADescriptionD018Char"/>
    <w:rsid w:val="00B305CE"/>
    <w:pPr>
      <w:spacing w:after="40" w:line="240" w:lineRule="auto"/>
    </w:pPr>
    <w:rPr>
      <w:rFonts w:ascii="Gill Sans MT" w:eastAsia="Times New Roman" w:hAnsi="Gill Sans MT" w:cs="Times New Roman"/>
      <w:i/>
      <w:sz w:val="18"/>
      <w:szCs w:val="20"/>
    </w:rPr>
  </w:style>
  <w:style w:type="paragraph" w:customStyle="1" w:styleId="IMCARequirementHead">
    <w:name w:val="IMCARequirementHead"/>
    <w:basedOn w:val="a"/>
    <w:rsid w:val="00B305CE"/>
    <w:pPr>
      <w:spacing w:before="40" w:after="40" w:line="240" w:lineRule="auto"/>
    </w:pPr>
    <w:rPr>
      <w:rFonts w:ascii="Gill Sans MT" w:eastAsia="Times New Roman" w:hAnsi="Gill Sans MT" w:cs="Times New Roman"/>
      <w:b/>
      <w:sz w:val="18"/>
      <w:szCs w:val="20"/>
    </w:rPr>
  </w:style>
  <w:style w:type="paragraph" w:customStyle="1" w:styleId="IMCARequirement">
    <w:name w:val="IMCARequirement"/>
    <w:basedOn w:val="a"/>
    <w:rsid w:val="00B305CE"/>
    <w:pPr>
      <w:spacing w:before="40" w:after="40" w:line="240" w:lineRule="auto"/>
    </w:pPr>
    <w:rPr>
      <w:rFonts w:ascii="Gill Sans MT" w:eastAsia="Times New Roman" w:hAnsi="Gill Sans MT" w:cs="Times New Roman"/>
      <w:sz w:val="18"/>
      <w:szCs w:val="20"/>
    </w:rPr>
  </w:style>
  <w:style w:type="paragraph" w:customStyle="1" w:styleId="IMCANeed">
    <w:name w:val="IMCANeed"/>
    <w:basedOn w:val="a"/>
    <w:rsid w:val="00B305CE"/>
    <w:pPr>
      <w:spacing w:before="40" w:after="40" w:line="240" w:lineRule="auto"/>
      <w:jc w:val="center"/>
    </w:pPr>
    <w:rPr>
      <w:rFonts w:ascii="Gill Sans MT" w:eastAsia="Times New Roman" w:hAnsi="Gill Sans MT" w:cs="Times New Roman"/>
      <w:sz w:val="18"/>
      <w:szCs w:val="20"/>
    </w:rPr>
  </w:style>
  <w:style w:type="paragraph" w:customStyle="1" w:styleId="IMCANeedHead">
    <w:name w:val="IMCANeedHead"/>
    <w:basedOn w:val="a"/>
    <w:rsid w:val="00B305CE"/>
    <w:pPr>
      <w:spacing w:before="40" w:after="40" w:line="240" w:lineRule="auto"/>
      <w:jc w:val="center"/>
    </w:pPr>
    <w:rPr>
      <w:rFonts w:ascii="Gill Sans MT" w:eastAsia="Times New Roman" w:hAnsi="Gill Sans MT" w:cs="Times New Roman"/>
      <w:b/>
      <w:sz w:val="18"/>
      <w:szCs w:val="20"/>
    </w:rPr>
  </w:style>
  <w:style w:type="paragraph" w:customStyle="1" w:styleId="IMCAResponse">
    <w:name w:val="IMCAResponse"/>
    <w:basedOn w:val="a"/>
    <w:rsid w:val="00B305CE"/>
    <w:pPr>
      <w:spacing w:before="40" w:after="40" w:line="240" w:lineRule="auto"/>
    </w:pPr>
    <w:rPr>
      <w:rFonts w:ascii="Times New Roman" w:eastAsia="Times New Roman" w:hAnsi="Times New Roman" w:cs="Times New Roman"/>
      <w:sz w:val="18"/>
      <w:szCs w:val="20"/>
    </w:rPr>
  </w:style>
  <w:style w:type="paragraph" w:customStyle="1" w:styleId="IMCAResponseHead">
    <w:name w:val="IMCAResponseHead"/>
    <w:basedOn w:val="a"/>
    <w:rsid w:val="00B305CE"/>
    <w:pPr>
      <w:spacing w:before="40" w:after="40" w:line="240" w:lineRule="auto"/>
    </w:pPr>
    <w:rPr>
      <w:rFonts w:ascii="Gill Sans MT" w:eastAsia="Times New Roman" w:hAnsi="Gill Sans MT" w:cs="Times New Roman"/>
      <w:b/>
      <w:sz w:val="18"/>
      <w:szCs w:val="20"/>
    </w:rPr>
  </w:style>
  <w:style w:type="paragraph" w:customStyle="1" w:styleId="IMCACertificate">
    <w:name w:val="IMCACertificate"/>
    <w:basedOn w:val="a"/>
    <w:rsid w:val="00B305CE"/>
    <w:pPr>
      <w:spacing w:before="40" w:after="40" w:line="240" w:lineRule="auto"/>
      <w:jc w:val="center"/>
    </w:pPr>
    <w:rPr>
      <w:rFonts w:ascii="Gill Sans MT" w:eastAsia="Times New Roman" w:hAnsi="Gill Sans MT" w:cs="Times New Roman"/>
      <w:sz w:val="18"/>
      <w:szCs w:val="20"/>
    </w:rPr>
  </w:style>
  <w:style w:type="paragraph" w:customStyle="1" w:styleId="IMCACertificateDate">
    <w:name w:val="IMCACertificateDate"/>
    <w:basedOn w:val="a"/>
    <w:rsid w:val="00B305CE"/>
    <w:pPr>
      <w:spacing w:before="40" w:after="40" w:line="240" w:lineRule="auto"/>
      <w:jc w:val="center"/>
    </w:pPr>
    <w:rPr>
      <w:rFonts w:ascii="Gill Sans MT" w:eastAsia="Times New Roman" w:hAnsi="Gill Sans MT" w:cs="Times New Roman"/>
      <w:b/>
      <w:sz w:val="18"/>
      <w:szCs w:val="20"/>
    </w:rPr>
  </w:style>
  <w:style w:type="paragraph" w:customStyle="1" w:styleId="IMCATableHeading">
    <w:name w:val="IMCATableHeading"/>
    <w:basedOn w:val="a"/>
    <w:rsid w:val="00B305CE"/>
    <w:pPr>
      <w:spacing w:before="60" w:after="60" w:line="240" w:lineRule="auto"/>
    </w:pPr>
    <w:rPr>
      <w:rFonts w:ascii="Gill Sans MT" w:eastAsia="Times New Roman" w:hAnsi="Gill Sans MT" w:cs="Times New Roman"/>
      <w:b/>
      <w:sz w:val="16"/>
      <w:szCs w:val="16"/>
    </w:rPr>
  </w:style>
  <w:style w:type="paragraph" w:customStyle="1" w:styleId="IMCATableHeadingCtr">
    <w:name w:val="IMCATableHeadingCtr"/>
    <w:basedOn w:val="IMCATableHeading"/>
    <w:rsid w:val="00B305CE"/>
    <w:pPr>
      <w:jc w:val="center"/>
    </w:pPr>
  </w:style>
  <w:style w:type="character" w:customStyle="1" w:styleId="IMCADescriptionD018Char">
    <w:name w:val="IMCADescriptionD018 Char"/>
    <w:link w:val="IMCADescriptionD018"/>
    <w:rsid w:val="00B305CE"/>
    <w:rPr>
      <w:rFonts w:ascii="Gill Sans MT" w:eastAsia="Times New Roman" w:hAnsi="Gill Sans MT" w:cs="Times New Roman"/>
      <w:i/>
      <w:sz w:val="18"/>
      <w:szCs w:val="20"/>
      <w:lang w:val="ru-RU"/>
    </w:rPr>
  </w:style>
  <w:style w:type="paragraph" w:customStyle="1" w:styleId="AppendixHeading1">
    <w:name w:val="Appendix Heading 1"/>
    <w:basedOn w:val="1"/>
    <w:qFormat/>
    <w:rsid w:val="00B305CE"/>
    <w:pPr>
      <w:keepLines w:val="0"/>
      <w:numPr>
        <w:ilvl w:val="1"/>
        <w:numId w:val="34"/>
      </w:numPr>
      <w:spacing w:before="600" w:after="100" w:line="240" w:lineRule="auto"/>
      <w:outlineLvl w:val="1"/>
    </w:pPr>
    <w:rPr>
      <w:rFonts w:ascii="Gill Sans MT" w:eastAsia="Times New Roman" w:hAnsi="Gill Sans MT" w:cs="Times New Roman"/>
      <w:b/>
      <w:color w:val="auto"/>
      <w:sz w:val="22"/>
      <w:szCs w:val="20"/>
    </w:rPr>
  </w:style>
  <w:style w:type="paragraph" w:customStyle="1" w:styleId="AppendixHeading2">
    <w:name w:val="Appendix Heading 2"/>
    <w:basedOn w:val="AppendixHeading1"/>
    <w:qFormat/>
    <w:rsid w:val="00B305CE"/>
    <w:pPr>
      <w:numPr>
        <w:ilvl w:val="2"/>
      </w:numPr>
      <w:spacing w:before="400"/>
      <w:outlineLvl w:val="2"/>
    </w:pPr>
    <w:rPr>
      <w:sz w:val="21"/>
    </w:rPr>
  </w:style>
  <w:style w:type="paragraph" w:customStyle="1" w:styleId="AppendixHeading3">
    <w:name w:val="Appendix Heading 3"/>
    <w:basedOn w:val="AppendixHeading1"/>
    <w:qFormat/>
    <w:rsid w:val="00B305CE"/>
    <w:pPr>
      <w:numPr>
        <w:ilvl w:val="3"/>
      </w:numPr>
      <w:spacing w:before="300"/>
      <w:ind w:left="1440" w:hanging="720"/>
      <w:outlineLvl w:val="3"/>
    </w:pPr>
    <w:rPr>
      <w:b w:val="0"/>
    </w:rPr>
  </w:style>
  <w:style w:type="paragraph" w:customStyle="1" w:styleId="AppendixHeading0">
    <w:name w:val="Appendix Heading 0"/>
    <w:basedOn w:val="a"/>
    <w:qFormat/>
    <w:rsid w:val="00B305CE"/>
    <w:pPr>
      <w:numPr>
        <w:numId w:val="34"/>
      </w:numPr>
      <w:spacing w:after="0" w:line="240" w:lineRule="auto"/>
    </w:pPr>
    <w:rPr>
      <w:rFonts w:ascii="Gill Sans MT" w:eastAsia="Times New Roman" w:hAnsi="Gill Sans MT" w:cs="Times New Roman"/>
      <w:vanish/>
      <w:color w:val="C00000"/>
      <w:sz w:val="18"/>
      <w:szCs w:val="20"/>
    </w:rPr>
  </w:style>
  <w:style w:type="paragraph" w:customStyle="1" w:styleId="tabletext0">
    <w:name w:val="tabletext"/>
    <w:qFormat/>
    <w:rsid w:val="00B305CE"/>
    <w:pPr>
      <w:spacing w:before="40" w:after="40" w:line="240" w:lineRule="auto"/>
    </w:pPr>
    <w:rPr>
      <w:rFonts w:ascii="Gill Sans MT" w:eastAsia="Times New Roman" w:hAnsi="Gill Sans MT" w:cs="Times New Roman"/>
      <w:sz w:val="18"/>
      <w:szCs w:val="28"/>
      <w:lang w:val="ru-RU"/>
    </w:rPr>
  </w:style>
  <w:style w:type="paragraph" w:customStyle="1" w:styleId="BodyText4Bullet1">
    <w:name w:val="Body Text 4 Bullet 1"/>
    <w:basedOn w:val="BodyText4"/>
    <w:rsid w:val="00B305CE"/>
    <w:pPr>
      <w:numPr>
        <w:numId w:val="35"/>
      </w:numPr>
      <w:tabs>
        <w:tab w:val="clear" w:pos="2517"/>
        <w:tab w:val="num" w:pos="643"/>
        <w:tab w:val="num" w:pos="926"/>
      </w:tabs>
      <w:spacing w:before="100"/>
      <w:ind w:left="643" w:hanging="360"/>
    </w:pPr>
  </w:style>
  <w:style w:type="numbering" w:customStyle="1" w:styleId="NoList1">
    <w:name w:val="No List1"/>
    <w:next w:val="a2"/>
    <w:uiPriority w:val="99"/>
    <w:semiHidden/>
    <w:unhideWhenUsed/>
    <w:rsid w:val="00B305CE"/>
  </w:style>
  <w:style w:type="paragraph" w:customStyle="1" w:styleId="Tabletext1">
    <w:name w:val="Tabletext"/>
    <w:basedOn w:val="a"/>
    <w:qFormat/>
    <w:rsid w:val="00B305CE"/>
    <w:pPr>
      <w:spacing w:before="40" w:after="40" w:line="240" w:lineRule="auto"/>
    </w:pPr>
    <w:rPr>
      <w:rFonts w:ascii="Gill Sans MT" w:eastAsia="Times New Roman" w:hAnsi="Gill Sans MT" w:cs="Times New Roman"/>
      <w:sz w:val="18"/>
      <w:szCs w:val="20"/>
    </w:rPr>
  </w:style>
  <w:style w:type="paragraph" w:customStyle="1" w:styleId="tablesubhead">
    <w:name w:val="tablesubhead"/>
    <w:basedOn w:val="tabletext0"/>
    <w:qFormat/>
    <w:rsid w:val="00B305CE"/>
    <w:rPr>
      <w:b/>
    </w:rPr>
  </w:style>
  <w:style w:type="paragraph" w:customStyle="1" w:styleId="tablecentre">
    <w:name w:val="tablecentre"/>
    <w:basedOn w:val="Tabletext1"/>
    <w:qFormat/>
    <w:rsid w:val="00B305CE"/>
    <w:pPr>
      <w:jc w:val="center"/>
    </w:pPr>
  </w:style>
  <w:style w:type="paragraph" w:customStyle="1" w:styleId="tablehead">
    <w:name w:val="tablehead"/>
    <w:basedOn w:val="tabletext0"/>
    <w:qFormat/>
    <w:rsid w:val="00B305CE"/>
    <w:pPr>
      <w:spacing w:before="60" w:after="60"/>
    </w:pPr>
    <w:rPr>
      <w:b/>
      <w:sz w:val="16"/>
    </w:rPr>
  </w:style>
  <w:style w:type="paragraph" w:customStyle="1" w:styleId="tablesubheadcentre">
    <w:name w:val="tablesubheadcentre"/>
    <w:basedOn w:val="tablesubhead"/>
    <w:qFormat/>
    <w:rsid w:val="00B305CE"/>
    <w:pPr>
      <w:keepNext/>
      <w:jc w:val="center"/>
    </w:pPr>
  </w:style>
  <w:style w:type="paragraph" w:customStyle="1" w:styleId="tableD018">
    <w:name w:val="tableD018"/>
    <w:basedOn w:val="Tabletext1"/>
    <w:qFormat/>
    <w:rsid w:val="00B305CE"/>
    <w:pPr>
      <w:spacing w:before="0"/>
    </w:pPr>
    <w:rPr>
      <w:i/>
    </w:rPr>
  </w:style>
  <w:style w:type="paragraph" w:customStyle="1" w:styleId="table-bullet">
    <w:name w:val="table-bullet"/>
    <w:basedOn w:val="a"/>
    <w:rsid w:val="00B305CE"/>
    <w:pPr>
      <w:numPr>
        <w:numId w:val="37"/>
      </w:numPr>
      <w:spacing w:after="0" w:line="240" w:lineRule="auto"/>
    </w:pPr>
    <w:rPr>
      <w:rFonts w:ascii="Gill Sans MT" w:eastAsia="Times New Roman" w:hAnsi="Gill Sans MT" w:cs="Times New Roman"/>
      <w:sz w:val="18"/>
      <w:szCs w:val="20"/>
    </w:rPr>
  </w:style>
  <w:style w:type="paragraph" w:customStyle="1" w:styleId="tablebullet">
    <w:name w:val="tablebullet"/>
    <w:basedOn w:val="table-bullet"/>
    <w:qFormat/>
    <w:rsid w:val="00B305CE"/>
    <w:pPr>
      <w:ind w:left="357" w:hanging="357"/>
    </w:pPr>
  </w:style>
  <w:style w:type="paragraph" w:customStyle="1" w:styleId="tablenote">
    <w:name w:val="tablenote"/>
    <w:basedOn w:val="tabletext0"/>
    <w:qFormat/>
    <w:rsid w:val="00B305CE"/>
    <w:pPr>
      <w:spacing w:before="100" w:after="100"/>
    </w:pPr>
    <w:rPr>
      <w:rFonts w:cs="Arial"/>
      <w:i/>
      <w:iCs/>
    </w:rPr>
  </w:style>
  <w:style w:type="paragraph" w:customStyle="1" w:styleId="StyletablenoteBold">
    <w:name w:val="Style tablenote + Bold"/>
    <w:basedOn w:val="tablenote"/>
    <w:rsid w:val="00B305CE"/>
    <w:rPr>
      <w:b/>
      <w:bCs/>
    </w:rPr>
  </w:style>
  <w:style w:type="paragraph" w:customStyle="1" w:styleId="StyleTabletextBold">
    <w:name w:val="Style Tabletext + Bold"/>
    <w:basedOn w:val="Tabletext1"/>
    <w:rsid w:val="00B305CE"/>
    <w:rPr>
      <w:b/>
      <w:bCs/>
    </w:rPr>
  </w:style>
  <w:style w:type="paragraph" w:customStyle="1" w:styleId="StyleTabletextSubscript">
    <w:name w:val="Style Tabletext + Subscript"/>
    <w:basedOn w:val="Tabletext1"/>
    <w:rsid w:val="00B305CE"/>
    <w:rPr>
      <w:vertAlign w:val="subscript"/>
    </w:rPr>
  </w:style>
  <w:style w:type="paragraph" w:customStyle="1" w:styleId="aff1">
    <w:name w:val="Таблица"/>
    <w:basedOn w:val="a"/>
    <w:link w:val="aff2"/>
    <w:autoRedefine/>
    <w:qFormat/>
    <w:rsid w:val="000F3A06"/>
    <w:pPr>
      <w:widowControl w:val="0"/>
      <w:spacing w:after="60" w:line="240" w:lineRule="auto"/>
    </w:pPr>
    <w:rPr>
      <w:rFonts w:ascii="Times New Roman" w:hAnsi="Times New Roman" w:cs="Times New Roman"/>
      <w:sz w:val="18"/>
      <w:szCs w:val="18"/>
    </w:rPr>
  </w:style>
  <w:style w:type="character" w:customStyle="1" w:styleId="aff2">
    <w:name w:val="Таблица Знак"/>
    <w:basedOn w:val="a0"/>
    <w:link w:val="aff1"/>
    <w:rsid w:val="000F3A06"/>
    <w:rPr>
      <w:rFonts w:ascii="Times New Roman" w:hAnsi="Times New Roman"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ca-ru.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ca-int.com/media/71123/imcad04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ca-int.com/media/70869/imcad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mca-int.com/media/71150/imcad047.pdf" TargetMode="External"/><Relationship Id="rId4" Type="http://schemas.openxmlformats.org/officeDocument/2006/relationships/settings" Target="settings.xml"/><Relationship Id="rId9" Type="http://schemas.openxmlformats.org/officeDocument/2006/relationships/hyperlink" Target="mailto:namca@namca-ru.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6901-55ED-4F8F-A041-FCD91BC4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2233</TotalTime>
  <Pages>1</Pages>
  <Words>23342</Words>
  <Characters>133056</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Смоляков</dc:creator>
  <cp:lastModifiedBy>andriy.smolyakov.dpo@gmail.com</cp:lastModifiedBy>
  <cp:revision>116</cp:revision>
  <cp:lastPrinted>2024-11-20T08:01:00Z</cp:lastPrinted>
  <dcterms:created xsi:type="dcterms:W3CDTF">2023-11-11T09:45:00Z</dcterms:created>
  <dcterms:modified xsi:type="dcterms:W3CDTF">2024-11-20T08:02:00Z</dcterms:modified>
</cp:coreProperties>
</file>